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39" w:rsidRDefault="00B56D39"/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608"/>
        <w:gridCol w:w="2115"/>
        <w:gridCol w:w="2551"/>
        <w:gridCol w:w="3969"/>
        <w:gridCol w:w="5811"/>
      </w:tblGrid>
      <w:tr w:rsidR="00A63032" w:rsidRPr="00A63032" w:rsidTr="00A12D9E">
        <w:trPr>
          <w:trHeight w:val="557"/>
        </w:trPr>
        <w:tc>
          <w:tcPr>
            <w:tcW w:w="1558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2D9E" w:rsidRPr="008A10EB" w:rsidRDefault="00E305F4" w:rsidP="008A10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A63032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中国石油大学（华东）</w:t>
            </w:r>
            <w:r w:rsidR="00205F28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2022</w:t>
            </w:r>
            <w:r w:rsidRPr="00A63032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年本科生</w:t>
            </w:r>
            <w:r w:rsidR="00360AB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海外</w:t>
            </w:r>
            <w:r w:rsidRPr="00A63032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联合培养项目汇总表</w:t>
            </w:r>
          </w:p>
        </w:tc>
      </w:tr>
      <w:tr w:rsidR="000644BA" w:rsidRPr="004513C8" w:rsidTr="004B62BE">
        <w:trPr>
          <w:trHeight w:val="360"/>
        </w:trPr>
        <w:tc>
          <w:tcPr>
            <w:tcW w:w="535" w:type="dxa"/>
            <w:shd w:val="clear" w:color="auto" w:fill="auto"/>
            <w:vAlign w:val="center"/>
          </w:tcPr>
          <w:p w:rsidR="00E305F4" w:rsidRPr="000644BA" w:rsidRDefault="00E305F4" w:rsidP="000644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E305F4" w:rsidRPr="000644BA" w:rsidRDefault="00E305F4" w:rsidP="000644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国家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E305F4" w:rsidRPr="000644BA" w:rsidRDefault="00E305F4" w:rsidP="000644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305F4" w:rsidRPr="000644BA" w:rsidRDefault="00E305F4" w:rsidP="000644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联合培养项目类别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05F4" w:rsidRPr="000644BA" w:rsidRDefault="00E305F4" w:rsidP="000644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涉及学院</w:t>
            </w:r>
            <w:r w:rsidRPr="000644BA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/</w:t>
            </w:r>
            <w:r w:rsidRPr="000644B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E305F4" w:rsidRPr="000644BA" w:rsidRDefault="00E305F4" w:rsidP="000644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0644B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申请外方学校基本要求</w:t>
            </w:r>
          </w:p>
        </w:tc>
      </w:tr>
      <w:tr w:rsidR="00C25C43" w:rsidRPr="004513C8" w:rsidTr="00A250B4">
        <w:trPr>
          <w:trHeight w:val="1045"/>
        </w:trPr>
        <w:tc>
          <w:tcPr>
            <w:tcW w:w="535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644BA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608" w:type="dxa"/>
            <w:vMerge w:val="restart"/>
            <w:shd w:val="clear" w:color="auto" w:fill="auto"/>
            <w:vAlign w:val="center"/>
          </w:tcPr>
          <w:p w:rsidR="00C25C43" w:rsidRPr="000644BA" w:rsidRDefault="00C25C43" w:rsidP="00C25C43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</w:rPr>
              <w:t>美国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25C43" w:rsidRP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C25C43">
              <w:rPr>
                <w:rFonts w:ascii="宋体" w:hAnsi="宋体" w:cs="宋体" w:hint="eastAsia"/>
                <w:kern w:val="0"/>
              </w:rPr>
              <w:t>美国普渡大学西北校区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0644BA" w:rsidRDefault="00C25C43" w:rsidP="00822E6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="00822E68">
              <w:rPr>
                <w:rFonts w:ascii="宋体" w:hAnsi="宋体" w:cs="宋体"/>
                <w:kern w:val="0"/>
              </w:rPr>
              <w:t>3+1</w:t>
            </w:r>
            <w:r w:rsidRPr="00A12D9E">
              <w:rPr>
                <w:rFonts w:ascii="宋体" w:hAnsi="宋体" w:cs="宋体" w:hint="eastAsia"/>
                <w:kern w:val="0"/>
              </w:rPr>
              <w:t>”项目</w:t>
            </w:r>
            <w:r w:rsidRPr="00A12D9E">
              <w:rPr>
                <w:rFonts w:ascii="宋体" w:hAnsi="宋体" w:cs="宋体"/>
                <w:kern w:val="0"/>
              </w:rPr>
              <w:t>(</w:t>
            </w:r>
            <w:r w:rsidRPr="00A12D9E">
              <w:rPr>
                <w:rFonts w:ascii="宋体" w:hAnsi="宋体" w:cs="宋体" w:hint="eastAsia"/>
                <w:kern w:val="0"/>
              </w:rPr>
              <w:t>本科</w:t>
            </w:r>
            <w:r w:rsidRPr="00A12D9E">
              <w:rPr>
                <w:rFonts w:ascii="宋体" w:hAnsi="宋体" w:cs="宋体"/>
                <w:kern w:val="0"/>
              </w:rPr>
              <w:t>第四年在外方大学完成，</w:t>
            </w:r>
            <w:r w:rsidRPr="00A12D9E">
              <w:rPr>
                <w:rFonts w:ascii="宋体" w:hAnsi="宋体" w:cs="宋体" w:hint="eastAsia"/>
                <w:kern w:val="0"/>
              </w:rPr>
              <w:t>拿</w:t>
            </w:r>
            <w:r w:rsidRPr="00A12D9E">
              <w:rPr>
                <w:rFonts w:ascii="宋体" w:hAnsi="宋体" w:cs="宋体"/>
                <w:kern w:val="0"/>
              </w:rPr>
              <w:t>本校</w:t>
            </w:r>
            <w:r w:rsidRPr="00A12D9E">
              <w:rPr>
                <w:rFonts w:ascii="宋体" w:hAnsi="宋体" w:cs="宋体" w:hint="eastAsia"/>
                <w:kern w:val="0"/>
              </w:rPr>
              <w:t>学士学位</w:t>
            </w:r>
            <w:r w:rsidRPr="00A12D9E">
              <w:rPr>
                <w:rFonts w:ascii="宋体" w:hAnsi="宋体" w:cs="宋体"/>
                <w:kern w:val="0"/>
              </w:rPr>
              <w:t>，完成后</w:t>
            </w:r>
            <w:r>
              <w:rPr>
                <w:rFonts w:ascii="宋体" w:hAnsi="宋体" w:cs="宋体" w:hint="eastAsia"/>
                <w:kern w:val="0"/>
              </w:rPr>
              <w:t>可选</w:t>
            </w:r>
            <w:r w:rsidRPr="00A12D9E">
              <w:rPr>
                <w:rFonts w:ascii="宋体" w:hAnsi="宋体" w:cs="宋体"/>
                <w:kern w:val="0"/>
              </w:rPr>
              <w:t>在外方大学申请硕士课程，</w:t>
            </w:r>
            <w:r>
              <w:rPr>
                <w:rFonts w:ascii="宋体" w:hAnsi="宋体" w:cs="宋体" w:hint="eastAsia"/>
                <w:kern w:val="0"/>
              </w:rPr>
              <w:t>获</w:t>
            </w:r>
            <w:r w:rsidRPr="00A12D9E">
              <w:rPr>
                <w:rFonts w:ascii="宋体" w:hAnsi="宋体" w:cs="宋体"/>
                <w:kern w:val="0"/>
              </w:rPr>
              <w:t>外校硕士学位)</w:t>
            </w:r>
            <w:ins w:id="0" w:author="dell" w:date="2022-02-24T11:13:00Z">
              <w:r w:rsidR="00FB7F7F">
                <w:rPr>
                  <w:rFonts w:ascii="宋体" w:hAnsi="宋体" w:cs="宋体" w:hint="eastAsia"/>
                  <w:kern w:val="0"/>
                </w:rPr>
                <w:t>；4</w:t>
              </w:r>
              <w:r w:rsidR="00FB7F7F">
                <w:rPr>
                  <w:rFonts w:ascii="宋体" w:hAnsi="宋体" w:cs="宋体"/>
                  <w:kern w:val="0"/>
                </w:rPr>
                <w:t>+1</w:t>
              </w:r>
              <w:r w:rsidR="00FB7F7F">
                <w:rPr>
                  <w:rFonts w:ascii="宋体" w:hAnsi="宋体" w:cs="宋体" w:hint="eastAsia"/>
                  <w:kern w:val="0"/>
                </w:rPr>
                <w:t>或4</w:t>
              </w:r>
              <w:r w:rsidR="00FB7F7F">
                <w:rPr>
                  <w:rFonts w:ascii="宋体" w:hAnsi="宋体" w:cs="宋体"/>
                  <w:kern w:val="0"/>
                </w:rPr>
                <w:t>+0.5</w:t>
              </w:r>
            </w:ins>
            <w:ins w:id="1" w:author="dell" w:date="2022-02-24T11:14:00Z">
              <w:r w:rsidR="00FB7F7F">
                <w:rPr>
                  <w:rFonts w:ascii="宋体" w:hAnsi="宋体" w:cs="宋体" w:hint="eastAsia"/>
                  <w:kern w:val="0"/>
                </w:rPr>
                <w:t>本科生申研直通车</w:t>
              </w:r>
            </w:ins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石工学院：石油工程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海洋油气工程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储建学院：油气储运工程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工程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50F5">
              <w:rPr>
                <w:rFonts w:ascii="宋体" w:hAnsi="宋体" w:cs="宋体" w:hint="eastAsia"/>
                <w:kern w:val="0"/>
                <w:sz w:val="18"/>
                <w:szCs w:val="18"/>
              </w:rPr>
              <w:t>机电学院：机械设计制造及其自动化、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机械工程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</w:t>
            </w:r>
            <w:r w:rsidRPr="00FF50F5">
              <w:rPr>
                <w:rFonts w:ascii="宋体" w:hAnsi="宋体" w:cs="宋体" w:hint="eastAsia"/>
                <w:kern w:val="0"/>
                <w:sz w:val="18"/>
                <w:szCs w:val="18"/>
              </w:rPr>
              <w:t>车辆工程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：计算机科学与技术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软件工程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化工学院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：环境工程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学院：电子信息工程、通信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</w:t>
            </w:r>
          </w:p>
          <w:p w:rsidR="00C25C43" w:rsidRP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学院：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与动力工程、电气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及其自动化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C25C43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FF50F5">
              <w:rPr>
                <w:rFonts w:ascii="宋体" w:hAnsi="宋体" w:cs="宋体"/>
                <w:sz w:val="18"/>
                <w:szCs w:val="18"/>
              </w:rPr>
              <w:t>1.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本科在读三年级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、四年级学生</w:t>
            </w:r>
          </w:p>
          <w:p w:rsidR="00C25C43" w:rsidRPr="00C25C43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FF50F5">
              <w:rPr>
                <w:rFonts w:ascii="宋体" w:hAnsi="宋体" w:cs="宋体"/>
                <w:sz w:val="18"/>
                <w:szCs w:val="18"/>
              </w:rPr>
              <w:t>2.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学习成绩平均分</w:t>
            </w:r>
            <w:r>
              <w:rPr>
                <w:rFonts w:ascii="宋体" w:hAnsi="宋体" w:cs="宋体"/>
                <w:sz w:val="18"/>
                <w:szCs w:val="18"/>
              </w:rPr>
              <w:t>&gt;=75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分（百分制）或</w:t>
            </w:r>
            <w:r>
              <w:rPr>
                <w:rFonts w:ascii="宋体" w:hAnsi="宋体" w:cs="宋体"/>
                <w:sz w:val="18"/>
                <w:szCs w:val="18"/>
              </w:rPr>
              <w:t>GPA&gt;=2.5</w:t>
            </w:r>
            <w:r>
              <w:rPr>
                <w:rFonts w:ascii="宋体" w:hAnsi="宋体" w:cs="宋体" w:hint="eastAsia"/>
                <w:sz w:val="18"/>
                <w:szCs w:val="18"/>
              </w:rPr>
              <w:t>（四分制）</w:t>
            </w:r>
          </w:p>
          <w:p w:rsidR="00C25C43" w:rsidRPr="00C25C43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FF50F5">
              <w:rPr>
                <w:rFonts w:ascii="宋体" w:hAnsi="宋体" w:cs="宋体"/>
                <w:sz w:val="18"/>
                <w:szCs w:val="18"/>
              </w:rPr>
              <w:t>3.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英语水平：</w:t>
            </w:r>
            <w:r>
              <w:rPr>
                <w:rFonts w:ascii="宋体" w:hAnsi="宋体" w:cs="宋体"/>
                <w:sz w:val="18"/>
                <w:szCs w:val="18"/>
              </w:rPr>
              <w:t>IELTS&gt;=6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sz w:val="18"/>
                <w:szCs w:val="18"/>
              </w:rPr>
              <w:t>IBT TOEFL&gt;=7</w:t>
            </w:r>
            <w:r w:rsidRPr="00FF50F5">
              <w:rPr>
                <w:rFonts w:ascii="宋体" w:hAnsi="宋体" w:cs="宋体"/>
                <w:sz w:val="18"/>
                <w:szCs w:val="18"/>
              </w:rPr>
              <w:t>0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sz w:val="18"/>
                <w:szCs w:val="18"/>
              </w:rPr>
              <w:t>或CET-4</w:t>
            </w:r>
            <w:r>
              <w:rPr>
                <w:rFonts w:ascii="宋体" w:hAnsi="宋体" w:cs="宋体"/>
                <w:sz w:val="18"/>
                <w:szCs w:val="18"/>
              </w:rPr>
              <w:t>&gt;=500</w:t>
            </w:r>
            <w:r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  <w:p w:rsidR="00C25C43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FF50F5">
              <w:rPr>
                <w:rFonts w:ascii="宋体" w:hAnsi="宋体" w:cs="宋体"/>
                <w:sz w:val="18"/>
                <w:szCs w:val="18"/>
              </w:rPr>
              <w:t>4.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参考链接：</w:t>
            </w:r>
            <w:hyperlink r:id="rId7" w:history="1">
              <w:r w:rsidRPr="00CC74C4">
                <w:rPr>
                  <w:rStyle w:val="a8"/>
                  <w:rFonts w:ascii="宋体" w:hAnsi="宋体" w:cs="宋体"/>
                  <w:sz w:val="18"/>
                  <w:szCs w:val="18"/>
                </w:rPr>
                <w:t>http://academics.pnw.edu/grad-school/</w:t>
              </w:r>
            </w:hyperlink>
          </w:p>
          <w:p w:rsidR="00C25C43" w:rsidRPr="00FF50F5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C25C43">
              <w:rPr>
                <w:rFonts w:ascii="宋体" w:hAnsi="宋体" w:cs="宋体" w:hint="eastAsia"/>
                <w:sz w:val="18"/>
                <w:szCs w:val="18"/>
              </w:rPr>
              <w:t>3+1项目的申请人应该是现在正在读大三，来美国读大四一年。PNW会颁发ETIE项目证书，学生拿国内大学的本科毕业证和学位证。如果大四在PNW的成绩都在B以上，并且达到托福或者雅思要求，可以免试GRE申请PNW的研究生。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  <w:bookmarkStart w:id="2" w:name="_GoBack"/>
            <w:bookmarkEnd w:id="2"/>
          </w:p>
        </w:tc>
      </w:tr>
      <w:tr w:rsidR="00C25C43" w:rsidRPr="004513C8" w:rsidTr="00A45740">
        <w:trPr>
          <w:trHeight w:val="1754"/>
        </w:trPr>
        <w:tc>
          <w:tcPr>
            <w:tcW w:w="535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644BA"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25C43" w:rsidRPr="00FF50F5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FF50F5">
              <w:rPr>
                <w:rFonts w:ascii="宋体" w:hAnsi="宋体" w:cs="宋体" w:hint="eastAsia"/>
                <w:kern w:val="0"/>
              </w:rPr>
              <w:t>美国弗罗里达州立大学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3+1+1</w:t>
            </w:r>
            <w:r w:rsidRPr="00A12D9E">
              <w:rPr>
                <w:rFonts w:ascii="宋体" w:hAnsi="宋体" w:cs="宋体" w:hint="eastAsia"/>
                <w:kern w:val="0"/>
              </w:rPr>
              <w:t>”项目</w:t>
            </w:r>
            <w:r w:rsidRPr="00A12D9E">
              <w:rPr>
                <w:rFonts w:ascii="宋体" w:hAnsi="宋体" w:cs="宋体"/>
                <w:kern w:val="0"/>
              </w:rPr>
              <w:t>(</w:t>
            </w:r>
            <w:r w:rsidRPr="00A12D9E">
              <w:rPr>
                <w:rFonts w:ascii="宋体" w:hAnsi="宋体" w:cs="宋体" w:hint="eastAsia"/>
                <w:kern w:val="0"/>
              </w:rPr>
              <w:t>本科</w:t>
            </w:r>
            <w:r w:rsidRPr="00A12D9E">
              <w:rPr>
                <w:rFonts w:ascii="宋体" w:hAnsi="宋体" w:cs="宋体"/>
                <w:kern w:val="0"/>
              </w:rPr>
              <w:t>第四年在外方大学完成，</w:t>
            </w:r>
            <w:r w:rsidRPr="00A12D9E">
              <w:rPr>
                <w:rFonts w:ascii="宋体" w:hAnsi="宋体" w:cs="宋体" w:hint="eastAsia"/>
                <w:kern w:val="0"/>
              </w:rPr>
              <w:t>拿</w:t>
            </w:r>
            <w:r w:rsidRPr="00A12D9E">
              <w:rPr>
                <w:rFonts w:ascii="宋体" w:hAnsi="宋体" w:cs="宋体"/>
                <w:kern w:val="0"/>
              </w:rPr>
              <w:t>本校</w:t>
            </w:r>
            <w:r w:rsidRPr="00A12D9E">
              <w:rPr>
                <w:rFonts w:ascii="宋体" w:hAnsi="宋体" w:cs="宋体" w:hint="eastAsia"/>
                <w:kern w:val="0"/>
              </w:rPr>
              <w:t>学士学位</w:t>
            </w:r>
            <w:r w:rsidRPr="00A12D9E">
              <w:rPr>
                <w:rFonts w:ascii="宋体" w:hAnsi="宋体" w:cs="宋体"/>
                <w:kern w:val="0"/>
              </w:rPr>
              <w:t>，完成后</w:t>
            </w:r>
            <w:r>
              <w:rPr>
                <w:rFonts w:ascii="宋体" w:hAnsi="宋体" w:cs="宋体" w:hint="eastAsia"/>
                <w:kern w:val="0"/>
              </w:rPr>
              <w:t>可选</w:t>
            </w:r>
            <w:r w:rsidRPr="00A12D9E">
              <w:rPr>
                <w:rFonts w:ascii="宋体" w:hAnsi="宋体" w:cs="宋体"/>
                <w:kern w:val="0"/>
              </w:rPr>
              <w:t>在外方大学申请一年硕士课程，</w:t>
            </w:r>
            <w:r>
              <w:rPr>
                <w:rFonts w:ascii="宋体" w:hAnsi="宋体" w:cs="宋体" w:hint="eastAsia"/>
                <w:kern w:val="0"/>
              </w:rPr>
              <w:t>获</w:t>
            </w:r>
            <w:r w:rsidRPr="00A12D9E">
              <w:rPr>
                <w:rFonts w:ascii="宋体" w:hAnsi="宋体" w:cs="宋体"/>
                <w:kern w:val="0"/>
              </w:rPr>
              <w:t>外校硕士学位)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FF50F5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F50F5">
              <w:rPr>
                <w:rFonts w:ascii="宋体" w:hAnsi="宋体" w:cs="宋体" w:hint="eastAsia"/>
                <w:kern w:val="0"/>
                <w:sz w:val="18"/>
                <w:szCs w:val="18"/>
              </w:rPr>
              <w:t>化工学院：化学工程与工艺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50F5">
              <w:rPr>
                <w:rFonts w:ascii="宋体" w:hAnsi="宋体" w:cs="宋体" w:hint="eastAsia"/>
                <w:kern w:val="0"/>
                <w:sz w:val="18"/>
                <w:szCs w:val="18"/>
              </w:rPr>
              <w:t>机电学院：机械设计制造及其自动化、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机械工程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</w:t>
            </w:r>
            <w:r w:rsidRPr="00FF50F5">
              <w:rPr>
                <w:rFonts w:ascii="宋体" w:hAnsi="宋体" w:cs="宋体" w:hint="eastAsia"/>
                <w:kern w:val="0"/>
                <w:sz w:val="18"/>
                <w:szCs w:val="18"/>
              </w:rPr>
              <w:t>车辆工程</w:t>
            </w:r>
          </w:p>
          <w:p w:rsidR="00C25C43" w:rsidRPr="006A5432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：过程装备与控制工程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FF50F5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FF50F5">
              <w:rPr>
                <w:rFonts w:ascii="宋体" w:hAnsi="宋体" w:cs="宋体"/>
                <w:sz w:val="18"/>
                <w:szCs w:val="18"/>
              </w:rPr>
              <w:t>1.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本科在读三年级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、四年级学生</w:t>
            </w:r>
          </w:p>
          <w:p w:rsidR="00C25C43" w:rsidRPr="00FF50F5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FF50F5">
              <w:rPr>
                <w:rFonts w:ascii="宋体" w:hAnsi="宋体" w:cs="宋体"/>
                <w:sz w:val="18"/>
                <w:szCs w:val="18"/>
              </w:rPr>
              <w:t>2.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学习成绩平均分</w:t>
            </w:r>
            <w:r w:rsidRPr="00FF50F5">
              <w:rPr>
                <w:rFonts w:ascii="宋体" w:hAnsi="宋体" w:cs="宋体"/>
                <w:sz w:val="18"/>
                <w:szCs w:val="18"/>
              </w:rPr>
              <w:t>&gt;=80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分（百分制）或</w:t>
            </w:r>
            <w:r w:rsidRPr="00FF50F5">
              <w:rPr>
                <w:rFonts w:ascii="宋体" w:hAnsi="宋体" w:cs="宋体"/>
                <w:sz w:val="18"/>
                <w:szCs w:val="18"/>
              </w:rPr>
              <w:t>GPA&gt;=3</w:t>
            </w:r>
            <w:r>
              <w:rPr>
                <w:rFonts w:ascii="宋体" w:hAnsi="宋体" w:cs="宋体" w:hint="eastAsia"/>
                <w:sz w:val="18"/>
                <w:szCs w:val="18"/>
              </w:rPr>
              <w:t>（四分制）</w:t>
            </w:r>
          </w:p>
          <w:p w:rsidR="00C25C43" w:rsidRPr="00FF50F5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FF50F5">
              <w:rPr>
                <w:rFonts w:ascii="宋体" w:hAnsi="宋体" w:cs="宋体"/>
                <w:sz w:val="18"/>
                <w:szCs w:val="18"/>
              </w:rPr>
              <w:t>3.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英语水平：</w:t>
            </w:r>
            <w:r w:rsidRPr="00FF50F5">
              <w:rPr>
                <w:rFonts w:ascii="宋体" w:hAnsi="宋体" w:cs="宋体"/>
                <w:sz w:val="18"/>
                <w:szCs w:val="18"/>
              </w:rPr>
              <w:t>IELTS&gt;=6.5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或</w:t>
            </w:r>
            <w:r w:rsidRPr="00FF50F5">
              <w:rPr>
                <w:rFonts w:ascii="宋体" w:hAnsi="宋体" w:cs="宋体"/>
                <w:sz w:val="18"/>
                <w:szCs w:val="18"/>
              </w:rPr>
              <w:t>IBT TOEFL&gt;=80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  <w:p w:rsidR="00C25C43" w:rsidRPr="00FF50F5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FF50F5">
              <w:rPr>
                <w:rFonts w:ascii="宋体" w:hAnsi="宋体" w:cs="宋体"/>
                <w:sz w:val="18"/>
                <w:szCs w:val="18"/>
              </w:rPr>
              <w:t>4.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参考链接：</w:t>
            </w:r>
            <w:r w:rsidRPr="00912634">
              <w:rPr>
                <w:rFonts w:ascii="宋体" w:hAnsi="宋体" w:cs="宋体"/>
                <w:sz w:val="18"/>
                <w:szCs w:val="18"/>
              </w:rPr>
              <w:t>http://admissions.fsu.edu/transfer/</w:t>
            </w:r>
          </w:p>
        </w:tc>
      </w:tr>
      <w:tr w:rsidR="00C25C43" w:rsidRPr="004513C8" w:rsidTr="004B62BE">
        <w:trPr>
          <w:trHeight w:val="2061"/>
        </w:trPr>
        <w:tc>
          <w:tcPr>
            <w:tcW w:w="535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25C43" w:rsidRPr="00FF50F5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美国</w:t>
            </w:r>
            <w:r>
              <w:rPr>
                <w:rFonts w:ascii="宋体" w:hAnsi="宋体" w:cs="宋体"/>
                <w:kern w:val="0"/>
              </w:rPr>
              <w:t>塔尔萨大学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2+2</w:t>
            </w:r>
            <w:r w:rsidRPr="00A12D9E">
              <w:rPr>
                <w:rFonts w:ascii="宋体" w:hAnsi="宋体" w:cs="宋体" w:hint="eastAsia"/>
                <w:kern w:val="0"/>
              </w:rPr>
              <w:t>”项目（双学士学位）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地学院：地质学、资源勘查工程、勘查技术与工程、地球物理学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石工学院：石油工程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海洋油气工程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储建学院：油气储运工程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化工学院：化学工程与工艺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学院：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机械设计制造及其自动化、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机械工程</w:t>
            </w:r>
          </w:p>
          <w:p w:rsidR="00C25C43" w:rsidRPr="00F660C5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：计算机科学与技术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本科在读二年级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三年级学生</w:t>
            </w:r>
          </w:p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2.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学习成绩</w:t>
            </w:r>
            <w:r>
              <w:rPr>
                <w:rFonts w:ascii="宋体" w:hAnsi="宋体" w:cs="宋体" w:hint="eastAsia"/>
                <w:sz w:val="18"/>
                <w:szCs w:val="18"/>
              </w:rPr>
              <w:t>GPA</w:t>
            </w:r>
            <w:r>
              <w:rPr>
                <w:rFonts w:ascii="宋体" w:hAnsi="宋体" w:cs="宋体"/>
                <w:sz w:val="18"/>
                <w:szCs w:val="18"/>
              </w:rPr>
              <w:t>&gt;=2.75(</w:t>
            </w:r>
            <w:r>
              <w:rPr>
                <w:rFonts w:ascii="宋体" w:hAnsi="宋体" w:cs="宋体" w:hint="eastAsia"/>
                <w:sz w:val="18"/>
                <w:szCs w:val="18"/>
              </w:rPr>
              <w:t>石油工程GPA&gt;=3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:rsidR="00C25C43" w:rsidRPr="000644BA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3.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英语水平：</w:t>
            </w:r>
            <w:r>
              <w:rPr>
                <w:rFonts w:ascii="宋体" w:hAnsi="宋体" w:cs="宋体"/>
                <w:sz w:val="18"/>
                <w:szCs w:val="18"/>
              </w:rPr>
              <w:t>IBT TOEFL&gt;=80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sz w:val="18"/>
                <w:szCs w:val="18"/>
              </w:rPr>
              <w:t>IELTS&gt;=6.5</w:t>
            </w:r>
          </w:p>
          <w:p w:rsidR="00C25C43" w:rsidRPr="00FF50F5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4.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参考链接：</w:t>
            </w:r>
            <w:r w:rsidRPr="00912634">
              <w:rPr>
                <w:rFonts w:asciiTheme="minorEastAsia" w:eastAsiaTheme="minorEastAsia" w:hAnsiTheme="minorEastAsia" w:cs="OpenSans-Bold"/>
                <w:bCs/>
                <w:color w:val="222222"/>
                <w:kern w:val="0"/>
              </w:rPr>
              <w:t>http://global.utulsa.edu/dualdegree</w:t>
            </w:r>
          </w:p>
        </w:tc>
      </w:tr>
      <w:tr w:rsidR="00C25C43" w:rsidRPr="004513C8" w:rsidTr="004B62BE">
        <w:trPr>
          <w:trHeight w:val="2117"/>
        </w:trPr>
        <w:tc>
          <w:tcPr>
            <w:tcW w:w="535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4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0644BA">
              <w:rPr>
                <w:rFonts w:ascii="宋体" w:hAnsi="宋体" w:cs="宋体" w:hint="eastAsia"/>
                <w:kern w:val="0"/>
              </w:rPr>
              <w:t>美国怀俄明大学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2+2</w:t>
            </w:r>
            <w:r w:rsidRPr="00A12D9E">
              <w:rPr>
                <w:rFonts w:ascii="宋体" w:hAnsi="宋体" w:cs="宋体" w:hint="eastAsia"/>
                <w:kern w:val="0"/>
              </w:rPr>
              <w:t>”项目（双学士学位）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石工学院：石油工程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储建学院：油气储运工程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本科在读二年级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三年级学生</w:t>
            </w:r>
          </w:p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2.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在校期间平均成绩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&gt;=75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分或</w:t>
            </w:r>
            <w:r w:rsidRPr="000644BA">
              <w:rPr>
                <w:rFonts w:ascii="宋体" w:hAnsi="宋体" w:cs="宋体"/>
                <w:sz w:val="18"/>
                <w:szCs w:val="18"/>
              </w:rPr>
              <w:t>GPA&gt;=2.8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0644BA">
              <w:rPr>
                <w:rFonts w:ascii="宋体" w:hAnsi="宋体" w:cs="宋体"/>
                <w:sz w:val="18"/>
                <w:szCs w:val="18"/>
              </w:rPr>
              <w:t>4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分制）</w:t>
            </w:r>
          </w:p>
          <w:p w:rsidR="00C25C43" w:rsidRPr="000644BA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3.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英语水平：</w:t>
            </w:r>
            <w:r w:rsidRPr="000644BA">
              <w:rPr>
                <w:rFonts w:ascii="宋体" w:hAnsi="宋体" w:cs="宋体"/>
                <w:sz w:val="18"/>
                <w:szCs w:val="18"/>
              </w:rPr>
              <w:t>IBT TOEFL&gt;=80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分或</w:t>
            </w:r>
            <w:r w:rsidRPr="000644BA">
              <w:rPr>
                <w:rFonts w:ascii="宋体" w:hAnsi="宋体" w:cs="宋体"/>
                <w:sz w:val="18"/>
                <w:szCs w:val="18"/>
              </w:rPr>
              <w:t>IELTS&gt;=6.5</w:t>
            </w:r>
          </w:p>
          <w:p w:rsidR="00C25C43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4.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参考链接：</w:t>
            </w:r>
          </w:p>
          <w:p w:rsidR="00C25C43" w:rsidRPr="000644BA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http://www.uwyo.edu/admissions/international/requirements-transfer.html</w:t>
            </w:r>
          </w:p>
        </w:tc>
      </w:tr>
      <w:tr w:rsidR="00C25C43" w:rsidRPr="004513C8" w:rsidTr="00A45740">
        <w:trPr>
          <w:trHeight w:val="1775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5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0644BA">
              <w:rPr>
                <w:rFonts w:ascii="宋体" w:hAnsi="宋体" w:cs="宋体" w:hint="eastAsia"/>
                <w:kern w:val="0"/>
              </w:rPr>
              <w:t>美国密苏里科技大学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2+2</w:t>
            </w:r>
            <w:r w:rsidRPr="00A12D9E">
              <w:rPr>
                <w:rFonts w:ascii="宋体" w:hAnsi="宋体" w:cs="宋体" w:hint="eastAsia"/>
                <w:kern w:val="0"/>
              </w:rPr>
              <w:t>”项目（双学士学位）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地学院：地质学、资源勘查工程、勘查技术与工程、地球物理学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石工学院：石油工程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海洋油气工程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储建学院：油气储运工程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化工学院：化学工程与工艺、环境工程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本科在读二年级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三年级学生</w:t>
            </w:r>
          </w:p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2.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学习成绩平均分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&gt;=70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分（百分制），</w:t>
            </w:r>
            <w:r w:rsidRPr="000644BA">
              <w:rPr>
                <w:rFonts w:ascii="宋体" w:hAnsi="宋体" w:cs="宋体"/>
                <w:sz w:val="18"/>
                <w:szCs w:val="18"/>
              </w:rPr>
              <w:t>60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分以下课程需重修</w:t>
            </w:r>
          </w:p>
          <w:p w:rsidR="00C25C43" w:rsidRPr="000644BA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3.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英语水平：</w:t>
            </w:r>
            <w:r w:rsidRPr="000644BA">
              <w:rPr>
                <w:rFonts w:ascii="宋体" w:hAnsi="宋体" w:cs="宋体"/>
                <w:sz w:val="18"/>
                <w:szCs w:val="18"/>
              </w:rPr>
              <w:t>IBT TOEFL&gt;=79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或</w:t>
            </w:r>
            <w:r w:rsidRPr="000644BA">
              <w:rPr>
                <w:rFonts w:ascii="宋体" w:hAnsi="宋体" w:cs="宋体"/>
                <w:sz w:val="18"/>
                <w:szCs w:val="18"/>
              </w:rPr>
              <w:t>IELTS&gt;=6.0</w:t>
            </w:r>
          </w:p>
          <w:p w:rsidR="00C25C43" w:rsidRPr="000644BA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4.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参考链接：</w:t>
            </w:r>
            <w:r w:rsidRPr="00354B72">
              <w:rPr>
                <w:rFonts w:ascii="宋体" w:hAnsi="宋体" w:cs="宋体"/>
                <w:sz w:val="18"/>
                <w:szCs w:val="18"/>
              </w:rPr>
              <w:t>http://futurestudents.mst.edu/admissions/transfer/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</w:tc>
      </w:tr>
      <w:tr w:rsidR="00C25C43" w:rsidRPr="004513C8" w:rsidTr="004B62BE">
        <w:trPr>
          <w:trHeight w:val="2209"/>
        </w:trPr>
        <w:tc>
          <w:tcPr>
            <w:tcW w:w="535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3+2</w:t>
            </w:r>
            <w:r w:rsidRPr="00A12D9E">
              <w:rPr>
                <w:rFonts w:ascii="宋体" w:hAnsi="宋体" w:cs="宋体" w:hint="eastAsia"/>
                <w:kern w:val="0"/>
              </w:rPr>
              <w:t>”项目</w:t>
            </w:r>
            <w:r w:rsidRPr="00A12D9E">
              <w:rPr>
                <w:rFonts w:ascii="宋体" w:hAnsi="宋体" w:cs="宋体"/>
                <w:kern w:val="0"/>
              </w:rPr>
              <w:t>(</w:t>
            </w:r>
            <w:r w:rsidRPr="00A12D9E">
              <w:rPr>
                <w:rFonts w:ascii="宋体" w:hAnsi="宋体" w:cs="宋体" w:hint="eastAsia"/>
                <w:kern w:val="0"/>
              </w:rPr>
              <w:t>本校学士学位</w:t>
            </w:r>
            <w:r w:rsidRPr="00A12D9E">
              <w:rPr>
                <w:rFonts w:ascii="宋体" w:hAnsi="宋体" w:cs="宋体"/>
                <w:kern w:val="0"/>
              </w:rPr>
              <w:t>+</w:t>
            </w:r>
            <w:r w:rsidRPr="00A12D9E">
              <w:rPr>
                <w:rFonts w:ascii="宋体" w:hAnsi="宋体" w:cs="宋体" w:hint="eastAsia"/>
                <w:kern w:val="0"/>
              </w:rPr>
              <w:t>外校硕士学位</w:t>
            </w:r>
            <w:r w:rsidRPr="00A12D9E">
              <w:rPr>
                <w:rFonts w:ascii="宋体" w:hAnsi="宋体" w:cs="宋体"/>
                <w:kern w:val="0"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地学院：地质学、资源勘查工程、勘查技术与工程、地球物理学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石工学院：石油工程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海洋油气工程</w:t>
            </w:r>
          </w:p>
          <w:p w:rsidR="00C25C43" w:rsidRPr="00196E94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储建学院：油气储运工程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经管学院：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专业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文学院：主修英语专业且修读管理学双学位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本科在读三年级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四年级学生</w:t>
            </w:r>
          </w:p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2.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学习成绩平均分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&gt;=70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分（百分制），</w:t>
            </w:r>
            <w:r w:rsidRPr="000644BA">
              <w:rPr>
                <w:rFonts w:ascii="宋体" w:hAnsi="宋体" w:cs="宋体"/>
                <w:sz w:val="18"/>
                <w:szCs w:val="18"/>
              </w:rPr>
              <w:t>60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分以下课程需重修</w:t>
            </w:r>
          </w:p>
          <w:p w:rsidR="00C25C43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3.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英语水平：</w:t>
            </w:r>
            <w:r w:rsidRPr="000644BA">
              <w:rPr>
                <w:rFonts w:ascii="宋体" w:hAnsi="宋体" w:cs="宋体"/>
                <w:sz w:val="18"/>
                <w:szCs w:val="18"/>
              </w:rPr>
              <w:t>IBT TOEFL&gt;=79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或</w:t>
            </w:r>
            <w:r w:rsidRPr="000644BA">
              <w:rPr>
                <w:rFonts w:ascii="宋体" w:hAnsi="宋体" w:cs="宋体"/>
                <w:sz w:val="18"/>
                <w:szCs w:val="18"/>
              </w:rPr>
              <w:t>IELTS&gt;=6.0</w:t>
            </w:r>
          </w:p>
          <w:p w:rsidR="00C25C43" w:rsidRPr="000644BA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4.GRE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成绩：</w:t>
            </w:r>
            <w:r w:rsidRPr="000644BA">
              <w:rPr>
                <w:rFonts w:ascii="宋体" w:hAnsi="宋体" w:cs="宋体"/>
                <w:sz w:val="18"/>
                <w:szCs w:val="18"/>
              </w:rPr>
              <w:t>GRE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成绩不作为此项目本科阶段的录取条件，但部分专业要求</w:t>
            </w:r>
            <w:r w:rsidRPr="000644BA">
              <w:rPr>
                <w:rFonts w:ascii="宋体" w:hAnsi="宋体" w:cs="宋体"/>
                <w:sz w:val="18"/>
                <w:szCs w:val="18"/>
              </w:rPr>
              <w:t>GRE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成绩作为硕士阶段的录取条件之一</w:t>
            </w:r>
          </w:p>
          <w:p w:rsidR="00C25C43" w:rsidRDefault="00C25C43" w:rsidP="00C25C4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 w:rsidRPr="000644BA">
              <w:rPr>
                <w:rFonts w:ascii="宋体" w:hAnsi="宋体" w:cs="宋体"/>
                <w:sz w:val="18"/>
                <w:szCs w:val="18"/>
              </w:rPr>
              <w:t>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参考链接：</w:t>
            </w:r>
          </w:p>
          <w:p w:rsidR="00C25C43" w:rsidRPr="00104F39" w:rsidRDefault="00C25C43" w:rsidP="00C25C4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96E94">
              <w:rPr>
                <w:rFonts w:asciiTheme="minorEastAsia" w:eastAsiaTheme="minorEastAsia" w:hAnsiTheme="minorEastAsia"/>
              </w:rPr>
              <w:t>http://futurestudents.mst.edu/admissions/transfer/</w:t>
            </w:r>
          </w:p>
        </w:tc>
      </w:tr>
      <w:tr w:rsidR="00C25C43" w:rsidRPr="004513C8" w:rsidTr="004B62BE">
        <w:trPr>
          <w:trHeight w:val="1775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C25C43" w:rsidRPr="000644BA" w:rsidRDefault="00C25C43" w:rsidP="00C25C43">
            <w:pPr>
              <w:ind w:firstLineChars="50" w:firstLine="105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0644BA">
              <w:rPr>
                <w:rFonts w:ascii="宋体" w:hAnsi="宋体" w:cs="宋体" w:hint="eastAsia"/>
                <w:kern w:val="0"/>
              </w:rPr>
              <w:t>美国密苏里大学</w:t>
            </w:r>
            <w:r>
              <w:rPr>
                <w:rFonts w:ascii="宋体" w:hAnsi="宋体" w:cs="宋体" w:hint="eastAsia"/>
                <w:kern w:val="0"/>
              </w:rPr>
              <w:t>（哥伦比亚校区）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2+2</w:t>
            </w:r>
            <w:r w:rsidRPr="00A12D9E">
              <w:rPr>
                <w:rFonts w:ascii="宋体" w:hAnsi="宋体" w:cs="宋体" w:hint="eastAsia"/>
                <w:kern w:val="0"/>
              </w:rPr>
              <w:t>”项目（双学士学位）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计算机学院：计算机科学与技术、</w:t>
            </w: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软件工程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新能源学院</w:t>
            </w: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：电气工程及其自动化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机电学院：机械设计制造及其自动化、</w:t>
            </w:r>
            <w:r w:rsidR="00267C93">
              <w:rPr>
                <w:rFonts w:ascii="宋体" w:hAnsi="宋体" w:cs="宋体" w:hint="eastAsia"/>
                <w:kern w:val="0"/>
                <w:sz w:val="18"/>
                <w:szCs w:val="18"/>
              </w:rPr>
              <w:t>机械</w:t>
            </w:r>
            <w:r w:rsidR="00267C93">
              <w:rPr>
                <w:rFonts w:ascii="宋体" w:hAnsi="宋体" w:cs="宋体"/>
                <w:kern w:val="0"/>
                <w:sz w:val="18"/>
                <w:szCs w:val="18"/>
              </w:rPr>
              <w:t>工程、</w:t>
            </w: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工业设计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化工学院：化学工程与工艺、环境工程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理学院：数学与应用数学、信息与计算科学、化学</w:t>
            </w:r>
          </w:p>
          <w:p w:rsidR="00C25C43" w:rsidRDefault="00C25C43" w:rsidP="00C25C4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经管学院：信息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管理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信息系统、工程管理</w:t>
            </w:r>
          </w:p>
          <w:p w:rsidR="00C25C43" w:rsidRDefault="00C25C43" w:rsidP="00C25C4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：材料物理、材料化学</w:t>
            </w:r>
          </w:p>
          <w:p w:rsidR="00C25C43" w:rsidRPr="00CC3221" w:rsidRDefault="00C25C43" w:rsidP="00C25C4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海空学院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：电子信息工程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本科在读二年级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三年级学生（一年级学生可尝试申请）</w:t>
            </w:r>
          </w:p>
          <w:p w:rsidR="00C25C43" w:rsidRPr="000644BA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2.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在校期间平均绩点（</w:t>
            </w:r>
            <w:r w:rsidRPr="000644BA">
              <w:rPr>
                <w:rFonts w:ascii="宋体" w:hAnsi="宋体" w:cs="宋体"/>
                <w:sz w:val="18"/>
                <w:szCs w:val="18"/>
              </w:rPr>
              <w:t>GPA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&gt;=2.5</w:t>
            </w:r>
          </w:p>
          <w:p w:rsidR="00C25C43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3.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英语水平：</w:t>
            </w:r>
            <w:r w:rsidRPr="000644BA">
              <w:rPr>
                <w:rFonts w:ascii="宋体" w:hAnsi="宋体" w:cs="宋体"/>
                <w:sz w:val="18"/>
                <w:szCs w:val="18"/>
              </w:rPr>
              <w:t>IBT TOEFL&gt;=61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分（单项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&gt;=15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分）或</w:t>
            </w:r>
            <w:r w:rsidRPr="000644BA">
              <w:rPr>
                <w:rFonts w:ascii="宋体" w:hAnsi="宋体" w:cs="宋体"/>
                <w:sz w:val="18"/>
                <w:szCs w:val="18"/>
              </w:rPr>
              <w:t>IELTS&gt;=6.5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（单项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&gt;=6.0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:rsidR="00C25C43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4.</w:t>
            </w:r>
            <w:r>
              <w:rPr>
                <w:rFonts w:ascii="宋体" w:cs="宋体" w:hint="eastAsia"/>
                <w:sz w:val="18"/>
                <w:szCs w:val="18"/>
              </w:rPr>
              <w:t>参考</w:t>
            </w:r>
            <w:r>
              <w:rPr>
                <w:rFonts w:ascii="宋体" w:cs="宋体"/>
                <w:sz w:val="18"/>
                <w:szCs w:val="18"/>
              </w:rPr>
              <w:t>链接：</w:t>
            </w:r>
          </w:p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725E85">
              <w:rPr>
                <w:rFonts w:ascii="宋体" w:cs="宋体"/>
                <w:sz w:val="18"/>
                <w:szCs w:val="18"/>
              </w:rPr>
              <w:t>http://engineering.missouri.edu/academic-departments/</w:t>
            </w:r>
          </w:p>
        </w:tc>
      </w:tr>
      <w:tr w:rsidR="00C25C43" w:rsidRPr="004513C8" w:rsidTr="00A45740">
        <w:trPr>
          <w:trHeight w:val="1633"/>
        </w:trPr>
        <w:tc>
          <w:tcPr>
            <w:tcW w:w="535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3+2</w:t>
            </w:r>
            <w:r w:rsidRPr="00A12D9E">
              <w:rPr>
                <w:rFonts w:ascii="宋体" w:hAnsi="宋体" w:cs="宋体" w:hint="eastAsia"/>
                <w:kern w:val="0"/>
              </w:rPr>
              <w:t>”项目（本校学士学位</w:t>
            </w:r>
            <w:r w:rsidRPr="00A12D9E">
              <w:rPr>
                <w:rFonts w:ascii="宋体" w:hAnsi="宋体" w:cs="宋体"/>
                <w:kern w:val="0"/>
              </w:rPr>
              <w:t>+</w:t>
            </w:r>
            <w:r w:rsidRPr="00A12D9E">
              <w:rPr>
                <w:rFonts w:ascii="宋体" w:hAnsi="宋体" w:cs="宋体" w:hint="eastAsia"/>
                <w:kern w:val="0"/>
              </w:rPr>
              <w:t>外校硕士学位）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石工学院：石油工程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海洋油气工程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储建学院：油气储运工程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学院：计算机科学与技术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学院：电气工程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机电学院：机械设计制造及其自动化、工业设计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化工学院：化学工程与工艺、环境工程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理学院：数学与应用数学、信息与计算科学、化学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经管学院：信息管理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与信息系统、工程管理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：材料物理、材料化学</w:t>
            </w:r>
          </w:p>
          <w:p w:rsidR="00C25C43" w:rsidRPr="00DC63FF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海空学院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信息工程、通信工程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本科在读三年级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四年级学生</w:t>
            </w:r>
          </w:p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2.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在校期间平均绩点（</w:t>
            </w:r>
            <w:r w:rsidRPr="000644BA">
              <w:rPr>
                <w:rFonts w:ascii="宋体" w:hAnsi="宋体" w:cs="宋体"/>
                <w:sz w:val="18"/>
                <w:szCs w:val="18"/>
              </w:rPr>
              <w:t>GPA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&gt;=3.0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（计算机</w:t>
            </w:r>
            <w:r w:rsidRPr="000644BA">
              <w:rPr>
                <w:rFonts w:ascii="宋体" w:hAnsi="宋体" w:cs="宋体"/>
                <w:sz w:val="18"/>
                <w:szCs w:val="18"/>
              </w:rPr>
              <w:t>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机械相关专业</w:t>
            </w:r>
            <w:r w:rsidRPr="000644BA">
              <w:rPr>
                <w:rFonts w:ascii="宋体" w:hAnsi="宋体" w:cs="宋体"/>
                <w:sz w:val="18"/>
                <w:szCs w:val="18"/>
              </w:rPr>
              <w:t>GPA&gt;=2.8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0644BA">
              <w:rPr>
                <w:rFonts w:ascii="宋体" w:hAnsi="宋体" w:cs="宋体"/>
                <w:sz w:val="18"/>
                <w:szCs w:val="18"/>
              </w:rPr>
              <w:t>3.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英语水平：</w:t>
            </w:r>
            <w:r w:rsidRPr="000644BA">
              <w:rPr>
                <w:rFonts w:ascii="宋体" w:hAnsi="宋体" w:cs="宋体"/>
                <w:sz w:val="18"/>
                <w:szCs w:val="18"/>
              </w:rPr>
              <w:t>IBT TOEFL&gt;=79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分（单项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&gt;=15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）或</w:t>
            </w:r>
            <w:r w:rsidRPr="000644BA">
              <w:rPr>
                <w:rFonts w:ascii="宋体" w:hAnsi="宋体" w:cs="宋体"/>
                <w:sz w:val="18"/>
                <w:szCs w:val="18"/>
              </w:rPr>
              <w:t>IELTS&gt;=6.5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分（单项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&gt;=6.0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:rsidR="00C25C43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4.GRE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成绩：</w:t>
            </w:r>
            <w:r w:rsidRPr="000644BA">
              <w:rPr>
                <w:rFonts w:ascii="宋体" w:hAnsi="宋体" w:cs="宋体"/>
                <w:sz w:val="18"/>
                <w:szCs w:val="18"/>
              </w:rPr>
              <w:t>GRE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成绩不作为此项目本科阶段的录取条件，但部分专业要求</w:t>
            </w:r>
            <w:r w:rsidRPr="000644BA">
              <w:rPr>
                <w:rFonts w:ascii="宋体" w:hAnsi="宋体" w:cs="宋体"/>
                <w:sz w:val="18"/>
                <w:szCs w:val="18"/>
              </w:rPr>
              <w:t>GRE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成绩作为硕士阶段的录取条件之一</w:t>
            </w:r>
          </w:p>
          <w:p w:rsidR="00C25C43" w:rsidRDefault="00C25C43" w:rsidP="00C25C43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参加链接</w:t>
            </w:r>
            <w:r>
              <w:rPr>
                <w:rFonts w:ascii="宋体" w:cs="宋体"/>
                <w:kern w:val="0"/>
                <w:sz w:val="18"/>
                <w:szCs w:val="18"/>
              </w:rPr>
              <w:t>：</w:t>
            </w:r>
          </w:p>
          <w:p w:rsidR="00C25C43" w:rsidRPr="000644BA" w:rsidRDefault="00C25C43" w:rsidP="00C25C43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725E85">
              <w:rPr>
                <w:rFonts w:ascii="宋体" w:cs="宋体"/>
                <w:kern w:val="0"/>
                <w:sz w:val="18"/>
                <w:szCs w:val="18"/>
              </w:rPr>
              <w:t>http://engineering.missouri.edu/academic-departments/</w:t>
            </w:r>
          </w:p>
        </w:tc>
      </w:tr>
      <w:tr w:rsidR="00C25C43" w:rsidRPr="004513C8" w:rsidTr="008A10EB">
        <w:trPr>
          <w:trHeight w:val="1146"/>
        </w:trPr>
        <w:tc>
          <w:tcPr>
            <w:tcW w:w="535" w:type="dxa"/>
            <w:shd w:val="clear" w:color="auto" w:fill="auto"/>
            <w:vAlign w:val="center"/>
          </w:tcPr>
          <w:p w:rsidR="00C25C43" w:rsidRPr="000644BA" w:rsidRDefault="006243D2" w:rsidP="00C25C43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7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25C43" w:rsidRPr="00C10993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F671D7">
              <w:rPr>
                <w:rFonts w:ascii="宋体" w:cs="宋体" w:hint="eastAsia"/>
                <w:kern w:val="0"/>
              </w:rPr>
              <w:t>美国加州大学河滨分校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3+2</w:t>
            </w:r>
            <w:r w:rsidRPr="00A12D9E">
              <w:rPr>
                <w:rFonts w:ascii="宋体" w:hAnsi="宋体" w:cs="宋体" w:hint="eastAsia"/>
                <w:kern w:val="0"/>
              </w:rPr>
              <w:t>”项目（本校学士学位</w:t>
            </w:r>
            <w:r w:rsidRPr="00A12D9E">
              <w:rPr>
                <w:rFonts w:ascii="宋体" w:hAnsi="宋体" w:cs="宋体"/>
                <w:kern w:val="0"/>
              </w:rPr>
              <w:t>+</w:t>
            </w:r>
            <w:r w:rsidRPr="00A12D9E">
              <w:rPr>
                <w:rFonts w:ascii="宋体" w:hAnsi="宋体" w:cs="宋体" w:hint="eastAsia"/>
                <w:kern w:val="0"/>
              </w:rPr>
              <w:t>外校硕士学位）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Default="00205F28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经管学院：不限专业，财务、会计、经济、国贸等专业优先考虑</w:t>
            </w:r>
          </w:p>
          <w:p w:rsidR="00205F28" w:rsidRDefault="00205F28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化工学院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</w:t>
            </w:r>
            <w:r w:rsidRPr="00205F28">
              <w:rPr>
                <w:rFonts w:ascii="宋体" w:hAnsi="宋体" w:cs="宋体" w:hint="eastAsia"/>
                <w:kern w:val="0"/>
                <w:sz w:val="18"/>
                <w:szCs w:val="18"/>
              </w:rPr>
              <w:t>化学工程</w:t>
            </w:r>
            <w:r w:rsidRPr="00205F28">
              <w:rPr>
                <w:rFonts w:ascii="宋体" w:hAnsi="宋体" w:cs="宋体"/>
                <w:kern w:val="0"/>
                <w:sz w:val="18"/>
                <w:szCs w:val="18"/>
              </w:rPr>
              <w:t>与工艺、应用化学、环境工程、</w:t>
            </w:r>
            <w:r w:rsidRPr="00205F28">
              <w:rPr>
                <w:rFonts w:ascii="宋体" w:hAnsi="宋体" w:cs="宋体" w:hint="eastAsia"/>
                <w:kern w:val="0"/>
                <w:sz w:val="18"/>
                <w:szCs w:val="18"/>
              </w:rPr>
              <w:t>能源</w:t>
            </w:r>
            <w:r w:rsidRPr="00205F28">
              <w:rPr>
                <w:rFonts w:ascii="宋体" w:hAnsi="宋体" w:cs="宋体"/>
                <w:kern w:val="0"/>
                <w:sz w:val="18"/>
                <w:szCs w:val="18"/>
              </w:rPr>
              <w:t>化学工程</w:t>
            </w:r>
          </w:p>
          <w:p w:rsidR="00205F28" w:rsidRDefault="00205F28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：机械设计制造及其自动化</w:t>
            </w:r>
          </w:p>
          <w:p w:rsidR="00205F28" w:rsidRDefault="00205F28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学院：材料科学与工程</w:t>
            </w:r>
          </w:p>
          <w:p w:rsidR="00205F28" w:rsidRPr="00205F28" w:rsidRDefault="00205F28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：数学与应用数学、化学、应用物理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F671D7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F671D7">
              <w:rPr>
                <w:rFonts w:ascii="宋体" w:hAnsi="宋体" w:cs="宋体" w:hint="eastAsia"/>
                <w:sz w:val="18"/>
                <w:szCs w:val="18"/>
              </w:rPr>
              <w:t>1.本科在读三年级、四年级学生</w:t>
            </w:r>
          </w:p>
          <w:p w:rsidR="00C25C43" w:rsidRPr="00F671D7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F671D7">
              <w:rPr>
                <w:rFonts w:ascii="宋体" w:cs="宋体"/>
                <w:sz w:val="18"/>
                <w:szCs w:val="18"/>
              </w:rPr>
              <w:t>2.</w:t>
            </w:r>
            <w:r w:rsidRPr="00F671D7">
              <w:rPr>
                <w:rFonts w:ascii="宋体" w:hAnsi="宋体" w:cs="宋体" w:hint="eastAsia"/>
                <w:sz w:val="18"/>
                <w:szCs w:val="18"/>
              </w:rPr>
              <w:t>学习成绩平均分</w:t>
            </w:r>
            <w:r w:rsidRPr="00F671D7">
              <w:rPr>
                <w:rFonts w:ascii="宋体" w:hAnsi="宋体" w:cs="宋体"/>
                <w:sz w:val="18"/>
                <w:szCs w:val="18"/>
              </w:rPr>
              <w:t>&gt;=75</w:t>
            </w:r>
            <w:r w:rsidRPr="00F671D7">
              <w:rPr>
                <w:rFonts w:ascii="宋体" w:hAnsi="宋体" w:cs="宋体" w:hint="eastAsia"/>
                <w:sz w:val="18"/>
                <w:szCs w:val="18"/>
              </w:rPr>
              <w:t>分（百分制）</w:t>
            </w:r>
          </w:p>
          <w:p w:rsidR="00C25C43" w:rsidRPr="00F671D7" w:rsidRDefault="00C25C43" w:rsidP="00C25C43"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 w:rsidRPr="00F671D7">
              <w:rPr>
                <w:rFonts w:ascii="宋体" w:cs="宋体" w:hint="eastAsia"/>
                <w:kern w:val="0"/>
                <w:sz w:val="18"/>
                <w:szCs w:val="18"/>
              </w:rPr>
              <w:t>3.</w:t>
            </w:r>
            <w:r w:rsidRPr="00F671D7">
              <w:rPr>
                <w:rFonts w:ascii="宋体" w:hAnsi="宋体" w:cs="宋体" w:hint="eastAsia"/>
                <w:sz w:val="18"/>
                <w:szCs w:val="18"/>
              </w:rPr>
              <w:t>英语水平：</w:t>
            </w:r>
            <w:r w:rsidRPr="00F671D7">
              <w:rPr>
                <w:rFonts w:ascii="宋体" w:hAnsi="宋体" w:cs="宋体"/>
                <w:sz w:val="18"/>
                <w:szCs w:val="18"/>
              </w:rPr>
              <w:t>IBT TOEFL&gt;=80</w:t>
            </w:r>
            <w:r w:rsidRPr="00F671D7">
              <w:rPr>
                <w:rFonts w:ascii="宋体" w:hAnsi="宋体" w:cs="宋体" w:hint="eastAsia"/>
                <w:sz w:val="18"/>
                <w:szCs w:val="18"/>
              </w:rPr>
              <w:t>分或</w:t>
            </w:r>
            <w:r w:rsidRPr="00F671D7">
              <w:rPr>
                <w:rFonts w:ascii="宋体" w:hAnsi="宋体" w:cs="宋体"/>
                <w:sz w:val="18"/>
                <w:szCs w:val="18"/>
              </w:rPr>
              <w:t>IELTS&gt;=7</w:t>
            </w:r>
            <w:r w:rsidRPr="00F671D7">
              <w:rPr>
                <w:rFonts w:ascii="宋体" w:hAnsi="宋体" w:cs="宋体" w:hint="eastAsia"/>
                <w:sz w:val="18"/>
                <w:szCs w:val="18"/>
              </w:rPr>
              <w:t>分（单项</w:t>
            </w:r>
            <w:r w:rsidRPr="00F671D7">
              <w:rPr>
                <w:rFonts w:ascii="宋体" w:hAnsi="宋体" w:cs="宋体"/>
                <w:sz w:val="18"/>
                <w:szCs w:val="18"/>
              </w:rPr>
              <w:t>&gt;=6.0</w:t>
            </w:r>
            <w:r w:rsidRPr="00F671D7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:rsidR="00C25C43" w:rsidRPr="000644BA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F671D7">
              <w:rPr>
                <w:rFonts w:ascii="宋体" w:hAnsi="宋体" w:cs="宋体" w:hint="eastAsia"/>
                <w:sz w:val="18"/>
                <w:szCs w:val="18"/>
              </w:rPr>
              <w:t>4.参考链接：</w:t>
            </w:r>
            <w:r w:rsidRPr="00F671D7">
              <w:rPr>
                <w:rFonts w:ascii="宋体" w:hAnsi="宋体" w:cs="宋体"/>
                <w:sz w:val="18"/>
                <w:szCs w:val="18"/>
              </w:rPr>
              <w:t>http://graduate.ucr.edu/international.html</w:t>
            </w:r>
          </w:p>
        </w:tc>
      </w:tr>
      <w:tr w:rsidR="00C25C43" w:rsidRPr="004513C8" w:rsidTr="00A45740">
        <w:trPr>
          <w:trHeight w:val="1007"/>
        </w:trPr>
        <w:tc>
          <w:tcPr>
            <w:tcW w:w="535" w:type="dxa"/>
            <w:shd w:val="clear" w:color="auto" w:fill="auto"/>
            <w:vAlign w:val="center"/>
          </w:tcPr>
          <w:p w:rsidR="00C25C43" w:rsidRPr="000644BA" w:rsidRDefault="006243D2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25C43" w:rsidRPr="00C10993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美国北</w:t>
            </w:r>
            <w:r>
              <w:rPr>
                <w:rFonts w:ascii="宋体" w:cs="宋体"/>
                <w:kern w:val="0"/>
              </w:rPr>
              <w:t>达科</w:t>
            </w:r>
            <w:r>
              <w:rPr>
                <w:rFonts w:ascii="宋体" w:cs="宋体" w:hint="eastAsia"/>
                <w:kern w:val="0"/>
              </w:rPr>
              <w:t>他</w:t>
            </w:r>
            <w:r>
              <w:rPr>
                <w:rFonts w:ascii="宋体" w:cs="宋体"/>
                <w:kern w:val="0"/>
              </w:rPr>
              <w:t>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2+2</w:t>
            </w:r>
            <w:r w:rsidRPr="00A12D9E">
              <w:rPr>
                <w:rFonts w:ascii="宋体" w:hAnsi="宋体" w:cs="宋体" w:hint="eastAsia"/>
                <w:kern w:val="0"/>
              </w:rPr>
              <w:t>”项目（双学士学位）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石工</w:t>
            </w:r>
            <w:r>
              <w:rPr>
                <w:rFonts w:ascii="宋体" w:cs="宋体"/>
                <w:kern w:val="0"/>
                <w:sz w:val="18"/>
                <w:szCs w:val="18"/>
              </w:rPr>
              <w:t>学院：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石油工程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海洋油气工程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储建学院</w:t>
            </w:r>
            <w:r>
              <w:rPr>
                <w:rFonts w:ascii="宋体" w:cs="宋体"/>
                <w:kern w:val="0"/>
                <w:sz w:val="18"/>
                <w:szCs w:val="18"/>
              </w:rPr>
              <w:t>：油气储运工程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FF50F5" w:rsidRDefault="00C25C43" w:rsidP="00C25C4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外方</w:t>
            </w:r>
            <w:r>
              <w:rPr>
                <w:rFonts w:ascii="宋体" w:cs="宋体"/>
                <w:kern w:val="0"/>
                <w:sz w:val="18"/>
                <w:szCs w:val="18"/>
              </w:rPr>
              <w:t>录取条件及申请流程后续通知</w:t>
            </w:r>
          </w:p>
        </w:tc>
      </w:tr>
      <w:tr w:rsidR="00C25C43" w:rsidRPr="004513C8" w:rsidTr="004B62BE">
        <w:trPr>
          <w:trHeight w:val="1420"/>
        </w:trPr>
        <w:tc>
          <w:tcPr>
            <w:tcW w:w="535" w:type="dxa"/>
            <w:shd w:val="clear" w:color="auto" w:fill="auto"/>
            <w:vAlign w:val="center"/>
          </w:tcPr>
          <w:p w:rsidR="00C25C43" w:rsidRPr="000644BA" w:rsidRDefault="006243D2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25C43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美国</w:t>
            </w:r>
            <w:r>
              <w:rPr>
                <w:rFonts w:ascii="宋体" w:cs="宋体"/>
                <w:kern w:val="0"/>
              </w:rPr>
              <w:t>加州州立大学斯坦尼斯洛斯校区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“3</w:t>
            </w:r>
            <w:r w:rsidRPr="00A12D9E">
              <w:rPr>
                <w:rFonts w:ascii="宋体" w:hAnsi="宋体" w:cs="宋体"/>
                <w:kern w:val="0"/>
              </w:rPr>
              <w:t>+1</w:t>
            </w:r>
            <w:r w:rsidRPr="00A12D9E">
              <w:rPr>
                <w:rFonts w:ascii="宋体" w:hAnsi="宋体" w:cs="宋体" w:hint="eastAsia"/>
                <w:kern w:val="0"/>
              </w:rPr>
              <w:t>课程</w:t>
            </w:r>
            <w:r w:rsidRPr="00A12D9E">
              <w:rPr>
                <w:rFonts w:ascii="宋体" w:hAnsi="宋体" w:cs="宋体"/>
                <w:kern w:val="0"/>
              </w:rPr>
              <w:t>学习</w:t>
            </w:r>
            <w:r w:rsidRPr="00A12D9E">
              <w:rPr>
                <w:rFonts w:ascii="宋体" w:hAnsi="宋体" w:cs="宋体" w:hint="eastAsia"/>
                <w:kern w:val="0"/>
              </w:rPr>
              <w:t>”项目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理学院</w:t>
            </w:r>
            <w:r>
              <w:rPr>
                <w:rFonts w:ascii="宋体" w:cs="宋体"/>
                <w:kern w:val="0"/>
                <w:sz w:val="18"/>
                <w:szCs w:val="18"/>
              </w:rPr>
              <w:t>：化学或相近专业</w:t>
            </w:r>
          </w:p>
          <w:p w:rsidR="00C25C43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地学院</w:t>
            </w:r>
            <w:r>
              <w:rPr>
                <w:rFonts w:ascii="宋体" w:cs="宋体"/>
                <w:kern w:val="0"/>
                <w:sz w:val="18"/>
                <w:szCs w:val="18"/>
              </w:rPr>
              <w:t>：地质学</w:t>
            </w:r>
          </w:p>
          <w:p w:rsidR="00C25C43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经管学院</w:t>
            </w:r>
            <w:r>
              <w:rPr>
                <w:rFonts w:ascii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不限专业</w:t>
            </w:r>
          </w:p>
          <w:p w:rsidR="00C25C43" w:rsidRPr="006B1DB8" w:rsidRDefault="003E09FA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外国语</w:t>
            </w:r>
            <w:r w:rsidR="00C25C43">
              <w:rPr>
                <w:rFonts w:ascii="宋体" w:cs="宋体" w:hint="eastAsia"/>
                <w:kern w:val="0"/>
                <w:sz w:val="18"/>
                <w:szCs w:val="18"/>
              </w:rPr>
              <w:t>学院</w:t>
            </w:r>
            <w:r w:rsidR="00C25C43">
              <w:rPr>
                <w:rFonts w:ascii="宋体" w:cs="宋体"/>
                <w:kern w:val="0"/>
                <w:sz w:val="18"/>
                <w:szCs w:val="18"/>
              </w:rPr>
              <w:t>：英语专业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本科在读</w:t>
            </w:r>
            <w:r>
              <w:rPr>
                <w:rFonts w:ascii="宋体" w:hAnsi="宋体" w:cs="宋体" w:hint="eastAsia"/>
                <w:sz w:val="18"/>
                <w:szCs w:val="18"/>
              </w:rPr>
              <w:t>二年级、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三年级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四年级学生</w:t>
            </w:r>
          </w:p>
          <w:p w:rsidR="00C25C43" w:rsidRPr="006B1DB8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学习成绩平均分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&gt;=70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分（百分制）</w:t>
            </w:r>
          </w:p>
          <w:p w:rsidR="00C25C43" w:rsidRDefault="00C25C43" w:rsidP="00C25C43"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英语水平：</w:t>
            </w:r>
            <w:r>
              <w:rPr>
                <w:rFonts w:ascii="宋体" w:hAnsi="宋体" w:cs="宋体"/>
                <w:sz w:val="18"/>
                <w:szCs w:val="18"/>
              </w:rPr>
              <w:t>IBT TOEFL&gt;=61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分（单项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&gt;=15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）或</w:t>
            </w:r>
            <w:r>
              <w:rPr>
                <w:rFonts w:ascii="宋体" w:hAnsi="宋体" w:cs="宋体"/>
                <w:sz w:val="18"/>
                <w:szCs w:val="18"/>
              </w:rPr>
              <w:t>IELTS&gt;=6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分（单项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&gt;=6.0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参考链接：</w:t>
            </w:r>
          </w:p>
          <w:p w:rsidR="00C25C43" w:rsidRPr="006B1DB8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516D1">
              <w:rPr>
                <w:rFonts w:ascii="宋体" w:hAnsi="宋体" w:cs="宋体"/>
                <w:sz w:val="18"/>
                <w:szCs w:val="18"/>
              </w:rPr>
              <w:t>http://catalog.csustan.edu/content.php?catoid=17&amp;navoid=895#Test_Requirements</w:t>
            </w:r>
          </w:p>
        </w:tc>
      </w:tr>
      <w:tr w:rsidR="00C25C43" w:rsidRPr="004513C8" w:rsidTr="00A45740">
        <w:trPr>
          <w:trHeight w:val="921"/>
        </w:trPr>
        <w:tc>
          <w:tcPr>
            <w:tcW w:w="535" w:type="dxa"/>
            <w:shd w:val="clear" w:color="auto" w:fill="auto"/>
            <w:vAlign w:val="center"/>
          </w:tcPr>
          <w:p w:rsidR="00C25C43" w:rsidRPr="000644BA" w:rsidRDefault="006243D2" w:rsidP="00C25C4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 xml:space="preserve"> 10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25C43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美国密歇根</w:t>
            </w:r>
            <w:r>
              <w:rPr>
                <w:rFonts w:ascii="宋体" w:cs="宋体"/>
                <w:kern w:val="0"/>
              </w:rPr>
              <w:t>理工大学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3+2</w:t>
            </w:r>
            <w:r w:rsidRPr="00A12D9E">
              <w:rPr>
                <w:rFonts w:ascii="宋体" w:hAnsi="宋体" w:cs="宋体" w:hint="eastAsia"/>
                <w:kern w:val="0"/>
              </w:rPr>
              <w:t>”项目（本校学士学位</w:t>
            </w:r>
            <w:r w:rsidRPr="00A12D9E">
              <w:rPr>
                <w:rFonts w:ascii="宋体" w:hAnsi="宋体" w:cs="宋体"/>
                <w:kern w:val="0"/>
              </w:rPr>
              <w:t>+</w:t>
            </w:r>
            <w:r w:rsidRPr="00A12D9E">
              <w:rPr>
                <w:rFonts w:ascii="宋体" w:hAnsi="宋体" w:cs="宋体" w:hint="eastAsia"/>
                <w:kern w:val="0"/>
              </w:rPr>
              <w:t>外校硕士学位）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Default="002A085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  <w:r w:rsidR="00C25C43">
              <w:rPr>
                <w:rFonts w:ascii="宋体" w:hAnsi="宋体" w:cs="宋体" w:hint="eastAsia"/>
                <w:kern w:val="0"/>
                <w:sz w:val="18"/>
                <w:szCs w:val="18"/>
              </w:rPr>
              <w:t>学院：计算机科学与技术、</w:t>
            </w:r>
            <w:r w:rsidR="00C25C43" w:rsidRPr="00FF50F5">
              <w:rPr>
                <w:rFonts w:ascii="宋体" w:hAnsi="宋体" w:cs="宋体" w:hint="eastAsia"/>
                <w:kern w:val="0"/>
                <w:sz w:val="18"/>
                <w:szCs w:val="18"/>
              </w:rPr>
              <w:t>软件工程</w:t>
            </w:r>
          </w:p>
          <w:p w:rsidR="00C25C43" w:rsidRPr="00573B16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海空学院</w:t>
            </w:r>
            <w:r>
              <w:rPr>
                <w:rFonts w:ascii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通信</w:t>
            </w:r>
            <w:r>
              <w:rPr>
                <w:rFonts w:ascii="宋体" w:cs="宋体"/>
                <w:kern w:val="0"/>
                <w:sz w:val="18"/>
                <w:szCs w:val="18"/>
              </w:rPr>
              <w:t>工程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外方</w:t>
            </w:r>
            <w:r>
              <w:rPr>
                <w:rFonts w:ascii="宋体" w:cs="宋体"/>
                <w:kern w:val="0"/>
                <w:sz w:val="18"/>
                <w:szCs w:val="18"/>
              </w:rPr>
              <w:t>录取条件及申请流程后续通知</w:t>
            </w:r>
          </w:p>
        </w:tc>
      </w:tr>
      <w:tr w:rsidR="00C25C43" w:rsidRPr="004513C8" w:rsidTr="004B62BE">
        <w:trPr>
          <w:trHeight w:val="1775"/>
        </w:trPr>
        <w:tc>
          <w:tcPr>
            <w:tcW w:w="535" w:type="dxa"/>
            <w:shd w:val="clear" w:color="auto" w:fill="auto"/>
            <w:vAlign w:val="center"/>
          </w:tcPr>
          <w:p w:rsidR="00C25C43" w:rsidRPr="000644BA" w:rsidRDefault="006243D2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11</w:t>
            </w:r>
          </w:p>
        </w:tc>
        <w:tc>
          <w:tcPr>
            <w:tcW w:w="608" w:type="dxa"/>
            <w:vMerge w:val="restart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0644BA">
              <w:rPr>
                <w:rFonts w:ascii="宋体" w:hAnsi="宋体" w:cs="宋体" w:hint="eastAsia"/>
                <w:kern w:val="0"/>
              </w:rPr>
              <w:t>加拿大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0644BA">
              <w:rPr>
                <w:rFonts w:ascii="宋体" w:hAnsi="宋体" w:cs="宋体" w:hint="eastAsia"/>
                <w:kern w:val="0"/>
              </w:rPr>
              <w:t>加拿大滑铁卢大学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2+2</w:t>
            </w:r>
            <w:r w:rsidRPr="00A12D9E">
              <w:rPr>
                <w:rFonts w:ascii="宋体" w:hAnsi="宋体" w:cs="宋体" w:hint="eastAsia"/>
                <w:kern w:val="0"/>
              </w:rPr>
              <w:t>”项目（双学士学位）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ind w:left="1" w:hang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地学院：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专业</w:t>
            </w:r>
          </w:p>
          <w:p w:rsidR="00C25C43" w:rsidRPr="000644BA" w:rsidRDefault="00C25C43" w:rsidP="00C25C43">
            <w:pPr>
              <w:widowControl/>
              <w:ind w:leftChars="-14" w:left="691" w:hangingChars="400" w:hanging="72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理学院：化学、应用物理学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光信息科学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技术</w:t>
            </w:r>
          </w:p>
          <w:p w:rsidR="00C25C43" w:rsidRDefault="00C25C43" w:rsidP="00C25C43">
            <w:pPr>
              <w:widowControl/>
              <w:ind w:leftChars="-14" w:left="691" w:hangingChars="400" w:hanging="72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化工</w:t>
            </w:r>
            <w:r w:rsidRPr="000644BA">
              <w:rPr>
                <w:rFonts w:ascii="宋体" w:hAnsi="宋体" w:cs="宋体"/>
                <w:kern w:val="0"/>
                <w:sz w:val="18"/>
                <w:szCs w:val="18"/>
              </w:rPr>
              <w:t>学院：环境工程</w:t>
            </w:r>
          </w:p>
          <w:p w:rsidR="00C25C43" w:rsidRPr="000644BA" w:rsidRDefault="00C25C43" w:rsidP="00C25C43">
            <w:pPr>
              <w:widowControl/>
              <w:ind w:leftChars="-14" w:left="691" w:hangingChars="400" w:hanging="72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：材料物理、材料化学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本科在读二年级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三年级学生</w:t>
            </w:r>
          </w:p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2.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学习成绩平均分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&gt;=70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分（百分制）</w:t>
            </w:r>
          </w:p>
          <w:p w:rsidR="00C25C43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3.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英语水平：</w:t>
            </w:r>
            <w:r>
              <w:rPr>
                <w:rFonts w:ascii="宋体" w:hAnsi="宋体" w:cs="宋体" w:hint="eastAsia"/>
                <w:sz w:val="18"/>
                <w:szCs w:val="18"/>
              </w:rPr>
              <w:t>雅思6</w:t>
            </w:r>
            <w:r>
              <w:rPr>
                <w:rFonts w:ascii="宋体" w:hAnsi="宋体" w:cs="宋体"/>
                <w:sz w:val="18"/>
                <w:szCs w:val="18"/>
              </w:rPr>
              <w:t>.5</w:t>
            </w:r>
            <w:r>
              <w:rPr>
                <w:rFonts w:ascii="宋体" w:hAnsi="宋体" w:cs="宋体" w:hint="eastAsia"/>
                <w:sz w:val="18"/>
                <w:szCs w:val="18"/>
              </w:rPr>
              <w:t>或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通过滑铁卢大学组织的英语测试及面试</w:t>
            </w:r>
          </w:p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4.参考</w:t>
            </w:r>
            <w:r>
              <w:rPr>
                <w:rFonts w:ascii="宋体" w:hAnsi="宋体" w:cs="宋体"/>
                <w:sz w:val="18"/>
                <w:szCs w:val="18"/>
              </w:rPr>
              <w:t>链接：</w:t>
            </w:r>
            <w:r w:rsidRPr="00C10993">
              <w:rPr>
                <w:rFonts w:ascii="宋体" w:hAnsi="宋体" w:cs="宋体"/>
                <w:sz w:val="18"/>
                <w:szCs w:val="18"/>
              </w:rPr>
              <w:t>https://uwaterloo.ca/science-2-plus-2/</w:t>
            </w:r>
          </w:p>
        </w:tc>
      </w:tr>
      <w:tr w:rsidR="00C25C43" w:rsidRPr="004513C8" w:rsidTr="00A45740">
        <w:trPr>
          <w:trHeight w:val="2058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C25C43" w:rsidRPr="000644BA" w:rsidRDefault="006243D2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0644BA">
              <w:rPr>
                <w:rFonts w:ascii="宋体" w:hAnsi="宋体" w:cs="宋体" w:hint="eastAsia"/>
                <w:kern w:val="0"/>
              </w:rPr>
              <w:t>加拿大卡尔加里大学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2+2</w:t>
            </w:r>
            <w:r w:rsidRPr="00A12D9E">
              <w:rPr>
                <w:rFonts w:ascii="宋体" w:hAnsi="宋体" w:cs="宋体" w:hint="eastAsia"/>
                <w:kern w:val="0"/>
              </w:rPr>
              <w:t>”项目（双学士学位）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理学院：化学、信息与计算科学、数学与应用数学、应用物理学、光电信息科学与工程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地学院：资源勘查工程、勘察技术工程、地质学、地球物理学</w:t>
            </w:r>
          </w:p>
          <w:p w:rsidR="00C25C43" w:rsidRDefault="00642788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  <w:r w:rsidR="00C25C43"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学院：计算机科学与技术、软件工程</w:t>
            </w:r>
          </w:p>
          <w:p w:rsidR="00C25C43" w:rsidRPr="00BD5E72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物理、材料化学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本科在读二年级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三年级学生</w:t>
            </w:r>
          </w:p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2.IELTS&gt;=6.5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或</w:t>
            </w:r>
            <w:r w:rsidRPr="000644BA">
              <w:rPr>
                <w:rFonts w:ascii="宋体" w:hAnsi="宋体" w:cs="宋体"/>
                <w:sz w:val="18"/>
                <w:szCs w:val="18"/>
              </w:rPr>
              <w:t>IBT TOEFL&gt;=83</w:t>
            </w:r>
            <w:r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3.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学习成绩平均分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&gt;=80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分（百分制）或</w:t>
            </w:r>
            <w:r w:rsidRPr="000644BA">
              <w:rPr>
                <w:rFonts w:ascii="宋体" w:hAnsi="宋体" w:cs="宋体"/>
                <w:sz w:val="18"/>
                <w:szCs w:val="18"/>
              </w:rPr>
              <w:t>GPA&gt;=3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（四分制）</w:t>
            </w:r>
          </w:p>
          <w:p w:rsidR="00C25C43" w:rsidRPr="00465D2C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4.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参考链接：</w:t>
            </w:r>
            <w:r w:rsidRPr="00713BA1">
              <w:rPr>
                <w:rFonts w:ascii="宋体" w:hAnsi="宋体" w:cs="宋体"/>
                <w:sz w:val="18"/>
                <w:szCs w:val="18"/>
              </w:rPr>
              <w:t>http://www.ucalgary.ca/admissions/process/2plus2</w:t>
            </w:r>
          </w:p>
        </w:tc>
      </w:tr>
      <w:tr w:rsidR="00C25C43" w:rsidRPr="004513C8" w:rsidTr="00C77498">
        <w:trPr>
          <w:trHeight w:val="1973"/>
        </w:trPr>
        <w:tc>
          <w:tcPr>
            <w:tcW w:w="535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3+2</w:t>
            </w:r>
            <w:r w:rsidRPr="00A12D9E">
              <w:rPr>
                <w:rFonts w:ascii="宋体" w:hAnsi="宋体" w:cs="宋体" w:hint="eastAsia"/>
                <w:kern w:val="0"/>
              </w:rPr>
              <w:t>”项目（本校学士学位</w:t>
            </w:r>
            <w:r w:rsidRPr="00A12D9E">
              <w:rPr>
                <w:rFonts w:ascii="宋体" w:hAnsi="宋体" w:cs="宋体"/>
                <w:kern w:val="0"/>
              </w:rPr>
              <w:t>+</w:t>
            </w:r>
            <w:r w:rsidRPr="00A12D9E">
              <w:rPr>
                <w:rFonts w:ascii="宋体" w:hAnsi="宋体" w:cs="宋体" w:hint="eastAsia"/>
                <w:kern w:val="0"/>
              </w:rPr>
              <w:t>外校硕士学位）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石工学院：石油工程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海洋油气工程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储建学院：土木工程、油气储运工程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地学院：资源勘查工程、勘察技术工程、地质学、地球物理学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理学院：数学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与应用数学、信息与计算科学</w:t>
            </w:r>
          </w:p>
          <w:p w:rsidR="00C25C43" w:rsidRPr="00EB2FC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学院：</w:t>
            </w:r>
            <w:r w:rsidR="006243D2">
              <w:rPr>
                <w:rFonts w:ascii="宋体" w:hAnsi="宋体" w:cs="宋体" w:hint="eastAsia"/>
                <w:kern w:val="0"/>
                <w:sz w:val="18"/>
                <w:szCs w:val="18"/>
              </w:rPr>
              <w:t>地理</w:t>
            </w:r>
            <w:r w:rsidR="006243D2">
              <w:rPr>
                <w:rFonts w:ascii="宋体" w:hAnsi="宋体" w:cs="宋体"/>
                <w:kern w:val="0"/>
                <w:sz w:val="18"/>
                <w:szCs w:val="18"/>
              </w:rPr>
              <w:t>信息科学、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A45740" w:rsidRDefault="00C25C43" w:rsidP="00C25C43">
            <w:pPr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A45740">
              <w:rPr>
                <w:rFonts w:ascii="宋体" w:hAnsi="宋体" w:cs="宋体"/>
                <w:color w:val="000000" w:themeColor="text1"/>
                <w:sz w:val="18"/>
                <w:szCs w:val="18"/>
              </w:rPr>
              <w:t>1.</w:t>
            </w:r>
            <w:r w:rsidRPr="00A45740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本科在读三年级、四年级学生</w:t>
            </w:r>
          </w:p>
          <w:p w:rsidR="00C25C43" w:rsidRPr="00A45740" w:rsidRDefault="00C25C43" w:rsidP="00C25C43">
            <w:pPr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A45740">
              <w:rPr>
                <w:rFonts w:ascii="宋体" w:hAnsi="宋体" w:cs="宋体"/>
                <w:color w:val="000000" w:themeColor="text1"/>
                <w:sz w:val="18"/>
                <w:szCs w:val="18"/>
              </w:rPr>
              <w:t>2.IELTS&gt;=6.5</w:t>
            </w:r>
            <w:r w:rsidRPr="00A45740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或</w:t>
            </w:r>
            <w:r w:rsidRPr="00A45740">
              <w:rPr>
                <w:rFonts w:ascii="宋体" w:hAnsi="宋体" w:cs="宋体"/>
                <w:color w:val="000000" w:themeColor="text1"/>
                <w:sz w:val="18"/>
                <w:szCs w:val="18"/>
              </w:rPr>
              <w:t>IBT TOEFL&gt;=83</w:t>
            </w:r>
            <w:r w:rsidRPr="00A45740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分</w:t>
            </w:r>
          </w:p>
          <w:p w:rsidR="00C25C43" w:rsidRPr="00A45740" w:rsidRDefault="00C25C43" w:rsidP="00C25C43">
            <w:pPr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A45740">
              <w:rPr>
                <w:rFonts w:ascii="宋体" w:hAnsi="宋体" w:cs="宋体"/>
                <w:color w:val="000000" w:themeColor="text1"/>
                <w:sz w:val="18"/>
                <w:szCs w:val="18"/>
              </w:rPr>
              <w:t>3.</w:t>
            </w:r>
            <w:r w:rsidRPr="00A45740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学习成绩平均分</w:t>
            </w:r>
            <w:r w:rsidRPr="00A45740">
              <w:rPr>
                <w:rFonts w:ascii="宋体" w:hAnsi="宋体" w:cs="宋体"/>
                <w:color w:val="000000" w:themeColor="text1"/>
                <w:sz w:val="18"/>
                <w:szCs w:val="18"/>
              </w:rPr>
              <w:t>&gt;=80</w:t>
            </w:r>
            <w:r w:rsidRPr="00A45740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分（百分制）或</w:t>
            </w:r>
            <w:r w:rsidRPr="00A45740">
              <w:rPr>
                <w:rFonts w:ascii="宋体" w:hAnsi="宋体" w:cs="宋体"/>
                <w:color w:val="000000" w:themeColor="text1"/>
                <w:sz w:val="18"/>
                <w:szCs w:val="18"/>
              </w:rPr>
              <w:t>GPA&gt;=3</w:t>
            </w:r>
            <w:r w:rsidRPr="00A45740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（四分制）</w:t>
            </w:r>
          </w:p>
          <w:p w:rsidR="00C25C43" w:rsidRPr="00465D2C" w:rsidRDefault="00C25C43" w:rsidP="00C25C43">
            <w:pPr>
              <w:widowControl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45740">
              <w:rPr>
                <w:rFonts w:ascii="宋体" w:hAnsi="宋体" w:cs="宋体"/>
                <w:color w:val="000000" w:themeColor="text1"/>
                <w:sz w:val="18"/>
                <w:szCs w:val="18"/>
              </w:rPr>
              <w:t>4.</w:t>
            </w:r>
            <w:r w:rsidRPr="00A45740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参考链接：</w:t>
            </w:r>
            <w:r w:rsidRPr="00A45740">
              <w:rPr>
                <w:rFonts w:ascii="宋体" w:hAnsi="宋体" w:cs="宋体"/>
                <w:color w:val="000000" w:themeColor="text1"/>
                <w:sz w:val="18"/>
                <w:szCs w:val="18"/>
              </w:rPr>
              <w:t>http://www.ucalgary.ca/admissions/process/3plus2</w:t>
            </w:r>
          </w:p>
        </w:tc>
      </w:tr>
      <w:tr w:rsidR="00C25C43" w:rsidRPr="004513C8" w:rsidTr="00A45740">
        <w:trPr>
          <w:trHeight w:val="2398"/>
        </w:trPr>
        <w:tc>
          <w:tcPr>
            <w:tcW w:w="535" w:type="dxa"/>
            <w:shd w:val="clear" w:color="auto" w:fill="auto"/>
            <w:vAlign w:val="center"/>
          </w:tcPr>
          <w:p w:rsidR="00C25C43" w:rsidRPr="000644BA" w:rsidRDefault="00465D2C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25C43" w:rsidRPr="00FF50F5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FF50F5">
              <w:rPr>
                <w:rFonts w:ascii="宋体" w:hAnsi="宋体" w:cs="宋体" w:hint="eastAsia"/>
                <w:kern w:val="0"/>
              </w:rPr>
              <w:t>加拿大渥太华大学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7038F5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3+2</w:t>
            </w:r>
            <w:r w:rsidRPr="00A12D9E">
              <w:rPr>
                <w:rFonts w:ascii="宋体" w:hAnsi="宋体" w:cs="宋体" w:hint="eastAsia"/>
                <w:kern w:val="0"/>
              </w:rPr>
              <w:t>”项目</w:t>
            </w:r>
            <w:r>
              <w:rPr>
                <w:rFonts w:ascii="宋体" w:hAnsi="宋体" w:cs="宋体" w:hint="eastAsia"/>
                <w:kern w:val="0"/>
              </w:rPr>
              <w:t>/</w:t>
            </w:r>
            <w:r>
              <w:rPr>
                <w:rFonts w:ascii="宋体" w:hAnsi="宋体" w:cs="宋体"/>
                <w:kern w:val="0"/>
              </w:rPr>
              <w:t>“4+1”</w:t>
            </w:r>
            <w:r>
              <w:rPr>
                <w:rFonts w:ascii="宋体" w:hAnsi="宋体" w:cs="宋体" w:hint="eastAsia"/>
                <w:kern w:val="0"/>
              </w:rPr>
              <w:t>项目</w:t>
            </w:r>
            <w:r w:rsidRPr="00A12D9E">
              <w:rPr>
                <w:rFonts w:ascii="宋体" w:hAnsi="宋体" w:cs="宋体" w:hint="eastAsia"/>
                <w:kern w:val="0"/>
              </w:rPr>
              <w:t>（本校学士学位</w:t>
            </w:r>
            <w:r w:rsidRPr="00A12D9E">
              <w:rPr>
                <w:rFonts w:ascii="宋体" w:hAnsi="宋体" w:cs="宋体"/>
                <w:kern w:val="0"/>
              </w:rPr>
              <w:t>+</w:t>
            </w:r>
            <w:r w:rsidRPr="00A12D9E">
              <w:rPr>
                <w:rFonts w:ascii="宋体" w:hAnsi="宋体" w:cs="宋体" w:hint="eastAsia"/>
                <w:kern w:val="0"/>
              </w:rPr>
              <w:t>外校硕士学位）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FF50F5" w:rsidRDefault="002A085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  <w:r w:rsidR="00C25C43" w:rsidRPr="00FF50F5">
              <w:rPr>
                <w:rFonts w:ascii="宋体" w:hAnsi="宋体" w:cs="宋体" w:hint="eastAsia"/>
                <w:kern w:val="0"/>
                <w:sz w:val="18"/>
                <w:szCs w:val="18"/>
              </w:rPr>
              <w:t>学院：计算机科学与技术、软件工程</w:t>
            </w:r>
          </w:p>
          <w:p w:rsidR="00C25C43" w:rsidRPr="00FF50F5" w:rsidRDefault="00C25C43" w:rsidP="00C25C43">
            <w:pPr>
              <w:widowControl/>
              <w:ind w:left="540" w:hangingChars="300" w:hanging="54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海空</w:t>
            </w:r>
            <w:r w:rsidRPr="00FF50F5">
              <w:rPr>
                <w:rFonts w:ascii="宋体" w:hAnsi="宋体" w:cs="宋体" w:hint="eastAsia"/>
                <w:kern w:val="0"/>
                <w:sz w:val="18"/>
                <w:szCs w:val="18"/>
              </w:rPr>
              <w:t>学院：电子信息工程</w:t>
            </w:r>
            <w:r w:rsidR="00465D2C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465D2C">
              <w:rPr>
                <w:rFonts w:ascii="宋体" w:hAnsi="宋体" w:cs="宋体"/>
                <w:kern w:val="0"/>
                <w:sz w:val="18"/>
                <w:szCs w:val="18"/>
              </w:rPr>
              <w:t>通信工程</w:t>
            </w:r>
          </w:p>
          <w:p w:rsidR="00C25C43" w:rsidRPr="00FF50F5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F50F5">
              <w:rPr>
                <w:rFonts w:ascii="宋体" w:hAnsi="宋体" w:cs="宋体" w:hint="eastAsia"/>
                <w:kern w:val="0"/>
                <w:sz w:val="18"/>
                <w:szCs w:val="18"/>
              </w:rPr>
              <w:t>机电学院：机械设计制造及其自动化</w:t>
            </w:r>
            <w:r w:rsidR="00465D2C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465D2C">
              <w:rPr>
                <w:rFonts w:ascii="宋体" w:hAnsi="宋体" w:cs="宋体"/>
                <w:kern w:val="0"/>
                <w:sz w:val="18"/>
                <w:szCs w:val="18"/>
              </w:rPr>
              <w:t>机械工程</w:t>
            </w:r>
          </w:p>
          <w:p w:rsidR="00C25C43" w:rsidRPr="00FF50F5" w:rsidRDefault="00C25C43" w:rsidP="00C25C43">
            <w:pPr>
              <w:widowControl/>
              <w:ind w:left="540" w:hangingChars="300" w:hanging="54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F50F5">
              <w:rPr>
                <w:rFonts w:ascii="宋体" w:hAnsi="宋体" w:cs="宋体" w:hint="eastAsia"/>
                <w:kern w:val="0"/>
                <w:sz w:val="18"/>
                <w:szCs w:val="18"/>
              </w:rPr>
              <w:t>储建学院：土木工程</w:t>
            </w:r>
          </w:p>
          <w:p w:rsidR="00C25C43" w:rsidRDefault="00C25C43" w:rsidP="00C25C43">
            <w:pPr>
              <w:widowControl/>
              <w:ind w:left="540" w:hangingChars="300" w:hanging="54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50F5">
              <w:rPr>
                <w:rFonts w:ascii="宋体" w:hAnsi="宋体" w:cs="宋体" w:hint="eastAsia"/>
                <w:kern w:val="0"/>
                <w:sz w:val="18"/>
                <w:szCs w:val="18"/>
              </w:rPr>
              <w:t>化工学院：化工与工艺、环境工程</w:t>
            </w:r>
          </w:p>
          <w:p w:rsidR="00C25C43" w:rsidRPr="00104F39" w:rsidRDefault="00C25C43" w:rsidP="00465D2C">
            <w:pPr>
              <w:widowControl/>
              <w:ind w:left="540" w:hangingChars="300" w:hanging="54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新能源学院：过程装备与控制工程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FF50F5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FF50F5">
              <w:rPr>
                <w:rFonts w:ascii="宋体" w:hAnsi="宋体" w:cs="宋体"/>
                <w:sz w:val="18"/>
                <w:szCs w:val="18"/>
              </w:rPr>
              <w:t>1.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本科在读三年级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四年级学生</w:t>
            </w:r>
          </w:p>
          <w:p w:rsidR="00C25C43" w:rsidRPr="00FF50F5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FF50F5">
              <w:rPr>
                <w:rFonts w:ascii="宋体" w:hAnsi="宋体" w:cs="宋体"/>
                <w:sz w:val="18"/>
                <w:szCs w:val="18"/>
              </w:rPr>
              <w:t>2.IBT TOEFL&gt;=80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或</w:t>
            </w:r>
            <w:r w:rsidRPr="00FF50F5">
              <w:rPr>
                <w:rFonts w:ascii="宋体" w:hAnsi="宋体" w:cs="宋体"/>
                <w:sz w:val="18"/>
                <w:szCs w:val="18"/>
              </w:rPr>
              <w:t>IELTS&gt;=6.5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（无合格托福雅思成绩的学生应参加渥太华大学在中国进行的</w:t>
            </w:r>
            <w:r w:rsidRPr="00FF50F5">
              <w:rPr>
                <w:rFonts w:ascii="宋体" w:hAnsi="宋体" w:cs="宋体"/>
                <w:sz w:val="18"/>
                <w:szCs w:val="18"/>
              </w:rPr>
              <w:t>CanTEST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英语考试），或者</w:t>
            </w:r>
            <w:r w:rsidRPr="00FF50F5">
              <w:rPr>
                <w:rFonts w:ascii="宋体" w:hAnsi="宋体" w:cs="宋体"/>
                <w:sz w:val="18"/>
                <w:szCs w:val="18"/>
              </w:rPr>
              <w:t>CanTEST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听力和阅读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写作</w:t>
            </w:r>
            <w:r w:rsidRPr="00FF50F5">
              <w:rPr>
                <w:rFonts w:ascii="宋体" w:hAnsi="宋体" w:cs="宋体"/>
                <w:sz w:val="18"/>
                <w:szCs w:val="18"/>
              </w:rPr>
              <w:t>4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分以上</w:t>
            </w:r>
          </w:p>
          <w:p w:rsidR="00C25C43" w:rsidRPr="00FF50F5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FF50F5">
              <w:rPr>
                <w:rFonts w:ascii="宋体" w:hAnsi="宋体" w:cs="宋体"/>
                <w:sz w:val="18"/>
                <w:szCs w:val="18"/>
              </w:rPr>
              <w:t>3.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学习成绩平均分</w:t>
            </w:r>
            <w:r w:rsidRPr="00FF50F5">
              <w:rPr>
                <w:rFonts w:ascii="宋体" w:hAnsi="宋体" w:cs="宋体"/>
                <w:sz w:val="18"/>
                <w:szCs w:val="18"/>
              </w:rPr>
              <w:t>&gt;=75</w:t>
            </w:r>
            <w:r w:rsidRPr="00FF50F5">
              <w:rPr>
                <w:rFonts w:ascii="宋体" w:hAnsi="宋体" w:cs="宋体" w:hint="eastAsia"/>
                <w:sz w:val="18"/>
                <w:szCs w:val="18"/>
              </w:rPr>
              <w:t>分（不同专业要求不同）</w:t>
            </w:r>
          </w:p>
        </w:tc>
      </w:tr>
      <w:tr w:rsidR="00C25C43" w:rsidRPr="004513C8" w:rsidTr="004B62BE">
        <w:trPr>
          <w:trHeight w:val="2114"/>
        </w:trPr>
        <w:tc>
          <w:tcPr>
            <w:tcW w:w="535" w:type="dxa"/>
            <w:shd w:val="clear" w:color="auto" w:fill="auto"/>
            <w:vAlign w:val="center"/>
          </w:tcPr>
          <w:p w:rsidR="00C25C43" w:rsidRPr="000644BA" w:rsidRDefault="00A006A2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14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0644BA">
              <w:rPr>
                <w:rFonts w:ascii="宋体" w:hAnsi="宋体" w:cs="宋体" w:hint="eastAsia"/>
                <w:kern w:val="0"/>
              </w:rPr>
              <w:t>加拿大纽芬兰纪念大学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3+2</w:t>
            </w:r>
            <w:r w:rsidRPr="00A12D9E">
              <w:rPr>
                <w:rFonts w:ascii="宋体" w:hAnsi="宋体" w:cs="宋体" w:hint="eastAsia"/>
                <w:kern w:val="0"/>
              </w:rPr>
              <w:t>”项目</w:t>
            </w:r>
            <w:r w:rsidRPr="00A12D9E">
              <w:rPr>
                <w:rFonts w:ascii="宋体" w:hAnsi="宋体" w:cs="宋体"/>
                <w:kern w:val="0"/>
              </w:rPr>
              <w:t>(</w:t>
            </w:r>
            <w:r w:rsidRPr="00A12D9E">
              <w:rPr>
                <w:rFonts w:ascii="宋体" w:hAnsi="宋体" w:cs="宋体" w:hint="eastAsia"/>
                <w:kern w:val="0"/>
              </w:rPr>
              <w:t>本校学士学位</w:t>
            </w:r>
            <w:r w:rsidRPr="00A12D9E">
              <w:rPr>
                <w:rFonts w:ascii="宋体" w:hAnsi="宋体" w:cs="宋体"/>
                <w:kern w:val="0"/>
              </w:rPr>
              <w:t>+</w:t>
            </w:r>
            <w:r w:rsidRPr="00A12D9E">
              <w:rPr>
                <w:rFonts w:ascii="宋体" w:hAnsi="宋体" w:cs="宋体" w:hint="eastAsia"/>
                <w:kern w:val="0"/>
              </w:rPr>
              <w:t>外校硕士学位）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石工学院：石油工程、</w:t>
            </w:r>
            <w:r w:rsidRPr="000644BA">
              <w:rPr>
                <w:rFonts w:ascii="宋体" w:hAnsi="宋体" w:cs="宋体"/>
                <w:kern w:val="0"/>
                <w:sz w:val="18"/>
                <w:szCs w:val="18"/>
              </w:rPr>
              <w:t>船舶与海洋工程、海洋油气工程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储建学院：油气储运工程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化工学院：环境工程</w:t>
            </w:r>
          </w:p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机电学院：安全工程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</w:t>
            </w: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本科在读三年级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四年级学生</w:t>
            </w:r>
          </w:p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2.IBT TOEFL&gt;=80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或</w:t>
            </w:r>
            <w:r w:rsidRPr="000644BA">
              <w:rPr>
                <w:rFonts w:ascii="宋体" w:hAnsi="宋体" w:cs="宋体"/>
                <w:sz w:val="18"/>
                <w:szCs w:val="18"/>
              </w:rPr>
              <w:t>IELTS&gt;=6.5</w:t>
            </w:r>
          </w:p>
          <w:p w:rsidR="00C25C43" w:rsidRPr="00371610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/>
                <w:sz w:val="18"/>
                <w:szCs w:val="18"/>
              </w:rPr>
              <w:t>GPA&gt;=2.75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（四分制）</w:t>
            </w:r>
          </w:p>
        </w:tc>
      </w:tr>
      <w:tr w:rsidR="00C25C43" w:rsidRPr="004513C8" w:rsidTr="00C77498">
        <w:trPr>
          <w:trHeight w:val="912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C25C43" w:rsidRPr="000644BA" w:rsidRDefault="00A006A2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15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0644BA">
              <w:rPr>
                <w:rFonts w:ascii="宋体" w:hAnsi="宋体" w:cs="宋体" w:hint="eastAsia"/>
                <w:kern w:val="0"/>
              </w:rPr>
              <w:t>加拿大卡普顿大学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2+2</w:t>
            </w:r>
            <w:r w:rsidRPr="00A12D9E">
              <w:rPr>
                <w:rFonts w:ascii="宋体" w:hAnsi="宋体" w:cs="宋体" w:hint="eastAsia"/>
                <w:kern w:val="0"/>
              </w:rPr>
              <w:t>”项目（双学士学位）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经管学院：不限专业</w:t>
            </w:r>
          </w:p>
          <w:p w:rsidR="00C25C43" w:rsidRDefault="00267C9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文法学院：</w:t>
            </w:r>
            <w:r w:rsidR="00C25C43"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音乐学</w:t>
            </w:r>
          </w:p>
          <w:p w:rsidR="00267C93" w:rsidRPr="000644BA" w:rsidRDefault="00267C9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外国语学院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：英语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本科在读二年级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三年级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四年级学生</w:t>
            </w:r>
          </w:p>
          <w:p w:rsidR="00C25C43" w:rsidRPr="000644BA" w:rsidRDefault="00C25C43" w:rsidP="00C25C43">
            <w:pPr>
              <w:ind w:left="180" w:hangingChars="100" w:hanging="180"/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2.Paper-Based TOEFL&gt;=550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或</w:t>
            </w:r>
            <w:r w:rsidRPr="000644BA">
              <w:rPr>
                <w:rFonts w:ascii="宋体" w:hAnsi="宋体" w:cs="宋体"/>
                <w:sz w:val="18"/>
                <w:szCs w:val="18"/>
              </w:rPr>
              <w:t>Computer-Based TOEFL&gt;=213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或</w:t>
            </w:r>
            <w:r w:rsidRPr="000644BA">
              <w:rPr>
                <w:rFonts w:ascii="宋体" w:hAnsi="宋体" w:cs="宋体"/>
                <w:sz w:val="18"/>
                <w:szCs w:val="18"/>
              </w:rPr>
              <w:t>IBT TOEFL&gt;=80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或</w:t>
            </w:r>
            <w:r w:rsidRPr="000644BA">
              <w:rPr>
                <w:rFonts w:ascii="宋体" w:hAnsi="宋体" w:cs="宋体"/>
                <w:sz w:val="18"/>
                <w:szCs w:val="18"/>
              </w:rPr>
              <w:t>IELTS&gt;=6.5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（单项不低于</w:t>
            </w:r>
            <w:r w:rsidRPr="000644BA">
              <w:rPr>
                <w:rFonts w:ascii="宋体" w:hAnsi="宋体" w:cs="宋体"/>
                <w:sz w:val="18"/>
                <w:szCs w:val="18"/>
              </w:rPr>
              <w:t>6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分）</w:t>
            </w:r>
          </w:p>
          <w:p w:rsidR="00C25C43" w:rsidRPr="000644BA" w:rsidRDefault="00C25C43" w:rsidP="00C25C4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3.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学习成绩平均分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&gt;=70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分（百分制）</w:t>
            </w:r>
          </w:p>
        </w:tc>
      </w:tr>
      <w:tr w:rsidR="00C25C43" w:rsidRPr="004513C8" w:rsidTr="00C77498">
        <w:trPr>
          <w:trHeight w:val="853"/>
        </w:trPr>
        <w:tc>
          <w:tcPr>
            <w:tcW w:w="535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3+1</w:t>
            </w:r>
            <w:r w:rsidRPr="00A12D9E">
              <w:rPr>
                <w:rFonts w:ascii="宋体" w:hAnsi="宋体" w:cs="宋体" w:hint="eastAsia"/>
                <w:kern w:val="0"/>
              </w:rPr>
              <w:t>课程</w:t>
            </w:r>
            <w:r w:rsidRPr="00A12D9E">
              <w:rPr>
                <w:rFonts w:ascii="宋体" w:hAnsi="宋体" w:cs="宋体"/>
                <w:kern w:val="0"/>
              </w:rPr>
              <w:t>学习</w:t>
            </w:r>
            <w:r w:rsidRPr="00A12D9E">
              <w:rPr>
                <w:rFonts w:ascii="宋体" w:hAnsi="宋体" w:cs="宋体" w:hint="eastAsia"/>
                <w:kern w:val="0"/>
              </w:rPr>
              <w:t>”项目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811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C25C43" w:rsidRPr="004513C8" w:rsidTr="004B62BE">
        <w:trPr>
          <w:trHeight w:val="360"/>
        </w:trPr>
        <w:tc>
          <w:tcPr>
            <w:tcW w:w="535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25C43" w:rsidRPr="007038F5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7038F5">
              <w:rPr>
                <w:rFonts w:ascii="宋体" w:hAnsi="宋体" w:cs="宋体" w:hint="eastAsia"/>
                <w:kern w:val="0"/>
              </w:rPr>
              <w:t>澳大利亚昆士兰大学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7038F5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7038F5">
              <w:rPr>
                <w:rFonts w:ascii="宋体" w:hAnsi="宋体" w:cs="宋体" w:hint="eastAsia"/>
                <w:kern w:val="0"/>
              </w:rPr>
              <w:t>“</w:t>
            </w:r>
            <w:r w:rsidRPr="007038F5">
              <w:rPr>
                <w:rFonts w:ascii="宋体" w:hAnsi="宋体" w:cs="宋体"/>
                <w:kern w:val="0"/>
              </w:rPr>
              <w:t>3+2</w:t>
            </w:r>
            <w:r w:rsidRPr="007038F5">
              <w:rPr>
                <w:rFonts w:ascii="宋体" w:hAnsi="宋体" w:cs="宋体" w:hint="eastAsia"/>
                <w:kern w:val="0"/>
              </w:rPr>
              <w:t>”</w:t>
            </w:r>
            <w:r>
              <w:rPr>
                <w:rFonts w:ascii="宋体" w:hAnsi="宋体" w:cs="宋体" w:hint="eastAsia"/>
                <w:kern w:val="0"/>
              </w:rPr>
              <w:t>或“3</w:t>
            </w:r>
            <w:r>
              <w:rPr>
                <w:rFonts w:ascii="宋体" w:hAnsi="宋体" w:cs="宋体"/>
                <w:kern w:val="0"/>
              </w:rPr>
              <w:t>+1+X</w:t>
            </w:r>
            <w:r>
              <w:rPr>
                <w:rFonts w:ascii="宋体" w:hAnsi="宋体" w:cs="宋体" w:hint="eastAsia"/>
                <w:kern w:val="0"/>
              </w:rPr>
              <w:t>”</w:t>
            </w:r>
            <w:r w:rsidRPr="007038F5">
              <w:rPr>
                <w:rFonts w:ascii="宋体" w:hAnsi="宋体" w:cs="宋体" w:hint="eastAsia"/>
                <w:kern w:val="0"/>
              </w:rPr>
              <w:t>项目（本校学士学位</w:t>
            </w:r>
            <w:r w:rsidRPr="007038F5">
              <w:rPr>
                <w:rFonts w:ascii="宋体" w:hAnsi="宋体" w:cs="宋体"/>
                <w:kern w:val="0"/>
              </w:rPr>
              <w:t>+</w:t>
            </w:r>
            <w:r w:rsidRPr="007038F5">
              <w:rPr>
                <w:rFonts w:ascii="宋体" w:hAnsi="宋体" w:cs="宋体" w:hint="eastAsia"/>
                <w:kern w:val="0"/>
              </w:rPr>
              <w:t>外校硕士学位）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7038F5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038F5">
              <w:rPr>
                <w:rFonts w:ascii="宋体" w:hAnsi="宋体" w:cs="宋体" w:hint="eastAsia"/>
                <w:kern w:val="0"/>
                <w:sz w:val="18"/>
                <w:szCs w:val="18"/>
              </w:rPr>
              <w:t>化工学院：化学工程与工艺、环境工程</w:t>
            </w:r>
          </w:p>
          <w:p w:rsidR="00C25C43" w:rsidRPr="007038F5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038F5">
              <w:rPr>
                <w:rFonts w:ascii="宋体" w:hAnsi="宋体" w:cs="宋体" w:hint="eastAsia"/>
                <w:kern w:val="0"/>
                <w:sz w:val="18"/>
                <w:szCs w:val="18"/>
              </w:rPr>
              <w:t>储建学院：土木工程、工程</w:t>
            </w:r>
            <w:r w:rsidRPr="007038F5">
              <w:rPr>
                <w:rFonts w:ascii="宋体" w:hAnsi="宋体" w:cs="宋体"/>
                <w:kern w:val="0"/>
                <w:sz w:val="18"/>
                <w:szCs w:val="18"/>
              </w:rPr>
              <w:t>力学</w:t>
            </w:r>
          </w:p>
          <w:p w:rsidR="00C25C43" w:rsidRPr="007038F5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038F5">
              <w:rPr>
                <w:rFonts w:ascii="宋体" w:hAnsi="宋体" w:cs="宋体" w:hint="eastAsia"/>
                <w:kern w:val="0"/>
                <w:sz w:val="18"/>
                <w:szCs w:val="18"/>
              </w:rPr>
              <w:t>机电学院：机械设计制造及其自动化、</w:t>
            </w:r>
            <w:r w:rsidRPr="007038F5">
              <w:rPr>
                <w:rFonts w:ascii="宋体" w:hAnsi="宋体" w:cs="宋体"/>
                <w:kern w:val="0"/>
                <w:sz w:val="18"/>
                <w:szCs w:val="18"/>
              </w:rPr>
              <w:t>机械工程</w:t>
            </w:r>
          </w:p>
          <w:p w:rsidR="00C25C43" w:rsidRPr="007038F5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038F5">
              <w:rPr>
                <w:rFonts w:ascii="宋体" w:hAnsi="宋体" w:cs="宋体" w:hint="eastAsia"/>
                <w:kern w:val="0"/>
                <w:sz w:val="18"/>
                <w:szCs w:val="18"/>
              </w:rPr>
              <w:t>新能源学院：</w:t>
            </w:r>
            <w:r w:rsidRPr="007038F5">
              <w:rPr>
                <w:rFonts w:ascii="宋体" w:hAnsi="宋体" w:cs="宋体"/>
                <w:kern w:val="0"/>
                <w:sz w:val="18"/>
                <w:szCs w:val="18"/>
              </w:rPr>
              <w:t>电气工程</w:t>
            </w:r>
          </w:p>
          <w:p w:rsidR="00C25C43" w:rsidRPr="007038F5" w:rsidRDefault="00642788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  <w:r w:rsidR="00C25C43" w:rsidRPr="007038F5">
              <w:rPr>
                <w:rFonts w:ascii="宋体" w:hAnsi="宋体" w:cs="宋体" w:hint="eastAsia"/>
                <w:kern w:val="0"/>
                <w:sz w:val="18"/>
                <w:szCs w:val="18"/>
              </w:rPr>
              <w:t>学院：</w:t>
            </w:r>
            <w:r w:rsidR="002A0853"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  <w:r w:rsidR="002A0853">
              <w:rPr>
                <w:rFonts w:ascii="宋体" w:hAnsi="宋体" w:cs="宋体"/>
                <w:kern w:val="0"/>
                <w:sz w:val="18"/>
                <w:szCs w:val="18"/>
              </w:rPr>
              <w:t>科学与技术、</w:t>
            </w:r>
            <w:r w:rsidR="00C25C43" w:rsidRPr="007038F5">
              <w:rPr>
                <w:rFonts w:ascii="宋体" w:hAnsi="宋体" w:cs="宋体" w:hint="eastAsia"/>
                <w:kern w:val="0"/>
                <w:sz w:val="18"/>
                <w:szCs w:val="18"/>
              </w:rPr>
              <w:t>软件工程</w:t>
            </w:r>
          </w:p>
          <w:p w:rsidR="00C25C43" w:rsidRPr="007038F5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038F5">
              <w:rPr>
                <w:rFonts w:ascii="宋体" w:hAnsi="宋体" w:cs="宋体" w:hint="eastAsia"/>
                <w:kern w:val="0"/>
                <w:sz w:val="18"/>
                <w:szCs w:val="18"/>
              </w:rPr>
              <w:t>材料学院：</w:t>
            </w:r>
            <w:r w:rsidRPr="007038F5">
              <w:rPr>
                <w:rFonts w:ascii="宋体" w:hAnsi="宋体" w:cs="宋体"/>
                <w:kern w:val="0"/>
                <w:sz w:val="18"/>
                <w:szCs w:val="18"/>
              </w:rPr>
              <w:t>材料科学与工程</w:t>
            </w:r>
          </w:p>
          <w:p w:rsidR="00C25C43" w:rsidRPr="007038F5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7038F5">
              <w:rPr>
                <w:rFonts w:ascii="宋体" w:hAnsi="宋体" w:cs="宋体" w:hint="eastAsia"/>
                <w:kern w:val="0"/>
                <w:sz w:val="18"/>
                <w:szCs w:val="18"/>
              </w:rPr>
              <w:t>海空学院：</w:t>
            </w:r>
            <w:r w:rsidRPr="007038F5">
              <w:rPr>
                <w:rFonts w:ascii="宋体" w:hAnsi="宋体" w:cs="宋体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7038F5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7038F5">
              <w:rPr>
                <w:rFonts w:ascii="宋体" w:hAnsi="宋体" w:cs="宋体"/>
                <w:sz w:val="18"/>
                <w:szCs w:val="18"/>
              </w:rPr>
              <w:t>1.</w:t>
            </w:r>
            <w:r w:rsidRPr="007038F5">
              <w:rPr>
                <w:rFonts w:ascii="宋体" w:hAnsi="宋体" w:cs="宋体" w:hint="eastAsia"/>
                <w:sz w:val="18"/>
                <w:szCs w:val="18"/>
              </w:rPr>
              <w:t>本科在读三年级、四年级学生</w:t>
            </w:r>
          </w:p>
          <w:p w:rsidR="00C25C43" w:rsidRPr="007038F5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7038F5">
              <w:rPr>
                <w:rFonts w:ascii="宋体" w:hAnsi="宋体" w:cs="宋体"/>
                <w:sz w:val="18"/>
                <w:szCs w:val="18"/>
              </w:rPr>
              <w:t>2.IBT TOEFL&gt;=87(</w:t>
            </w:r>
            <w:r w:rsidRPr="007038F5">
              <w:rPr>
                <w:rFonts w:ascii="宋体" w:hAnsi="宋体" w:cs="宋体" w:hint="eastAsia"/>
                <w:sz w:val="18"/>
                <w:szCs w:val="18"/>
              </w:rPr>
              <w:t>写作不低于</w:t>
            </w:r>
            <w:r w:rsidRPr="007038F5">
              <w:rPr>
                <w:rFonts w:ascii="宋体" w:hAnsi="宋体" w:cs="宋体"/>
                <w:sz w:val="18"/>
                <w:szCs w:val="18"/>
              </w:rPr>
              <w:t>21</w:t>
            </w:r>
            <w:r w:rsidRPr="007038F5">
              <w:rPr>
                <w:rFonts w:ascii="宋体" w:hAnsi="宋体" w:cs="宋体" w:hint="eastAsia"/>
                <w:sz w:val="18"/>
                <w:szCs w:val="18"/>
              </w:rPr>
              <w:t>，阅读</w:t>
            </w:r>
            <w:r w:rsidRPr="007038F5">
              <w:rPr>
                <w:rFonts w:ascii="宋体" w:hAnsi="宋体" w:cs="宋体"/>
                <w:sz w:val="18"/>
                <w:szCs w:val="18"/>
              </w:rPr>
              <w:t>.</w:t>
            </w:r>
            <w:r w:rsidRPr="007038F5">
              <w:rPr>
                <w:rFonts w:ascii="宋体" w:hAnsi="宋体" w:cs="宋体" w:hint="eastAsia"/>
                <w:sz w:val="18"/>
                <w:szCs w:val="18"/>
              </w:rPr>
              <w:t>听力和口语不低于</w:t>
            </w:r>
            <w:r w:rsidRPr="007038F5">
              <w:rPr>
                <w:rFonts w:ascii="宋体" w:hAnsi="宋体" w:cs="宋体"/>
                <w:sz w:val="18"/>
                <w:szCs w:val="18"/>
              </w:rPr>
              <w:t>19)</w:t>
            </w:r>
            <w:r w:rsidRPr="007038F5">
              <w:rPr>
                <w:rFonts w:ascii="宋体" w:hAnsi="宋体" w:cs="宋体" w:hint="eastAsia"/>
                <w:sz w:val="18"/>
                <w:szCs w:val="18"/>
              </w:rPr>
              <w:t>或</w:t>
            </w:r>
            <w:r w:rsidRPr="007038F5">
              <w:rPr>
                <w:rFonts w:ascii="宋体" w:hAnsi="宋体" w:cs="宋体"/>
                <w:sz w:val="18"/>
                <w:szCs w:val="18"/>
              </w:rPr>
              <w:t>IELTS&gt;=6.5</w:t>
            </w:r>
            <w:r w:rsidRPr="007038F5">
              <w:rPr>
                <w:rFonts w:ascii="宋体" w:hAnsi="宋体" w:cs="宋体" w:hint="eastAsia"/>
                <w:sz w:val="18"/>
                <w:szCs w:val="18"/>
              </w:rPr>
              <w:t>（单项不低于</w:t>
            </w:r>
            <w:r w:rsidRPr="007038F5">
              <w:rPr>
                <w:rFonts w:ascii="宋体" w:hAnsi="宋体" w:cs="宋体"/>
                <w:sz w:val="18"/>
                <w:szCs w:val="18"/>
              </w:rPr>
              <w:t>6</w:t>
            </w:r>
            <w:r w:rsidRPr="007038F5">
              <w:rPr>
                <w:rFonts w:ascii="宋体" w:hAnsi="宋体" w:cs="宋体" w:hint="eastAsia"/>
                <w:sz w:val="18"/>
                <w:szCs w:val="18"/>
              </w:rPr>
              <w:t>）；</w:t>
            </w:r>
          </w:p>
          <w:p w:rsidR="00C25C43" w:rsidRPr="007038F5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7038F5">
              <w:rPr>
                <w:rFonts w:ascii="宋体" w:hAnsi="宋体" w:cs="宋体"/>
                <w:sz w:val="18"/>
                <w:szCs w:val="18"/>
              </w:rPr>
              <w:t>3.</w:t>
            </w:r>
            <w:r w:rsidRPr="007038F5">
              <w:rPr>
                <w:rFonts w:ascii="宋体" w:hAnsi="宋体" w:cs="宋体" w:hint="eastAsia"/>
                <w:sz w:val="18"/>
                <w:szCs w:val="18"/>
              </w:rPr>
              <w:t>学习成绩平均分</w:t>
            </w:r>
            <w:r w:rsidRPr="007038F5">
              <w:rPr>
                <w:rFonts w:ascii="宋体" w:hAnsi="宋体" w:cs="宋体"/>
                <w:sz w:val="18"/>
                <w:szCs w:val="18"/>
              </w:rPr>
              <w:t>&gt;=75</w:t>
            </w:r>
            <w:r w:rsidRPr="007038F5">
              <w:rPr>
                <w:rFonts w:ascii="宋体" w:hAnsi="宋体" w:cs="宋体" w:hint="eastAsia"/>
                <w:sz w:val="18"/>
                <w:szCs w:val="18"/>
              </w:rPr>
              <w:t>分（百分制）</w:t>
            </w:r>
          </w:p>
          <w:p w:rsidR="00C25C43" w:rsidRPr="007038F5" w:rsidRDefault="00C25C43" w:rsidP="00C25C43">
            <w:pPr>
              <w:widowControl/>
              <w:rPr>
                <w:rFonts w:ascii="宋体" w:hAnsi="宋体" w:cs="宋体"/>
                <w:kern w:val="0"/>
                <w:sz w:val="18"/>
                <w:szCs w:val="18"/>
                <w:lang w:val="en-AU"/>
              </w:rPr>
            </w:pPr>
            <w:r w:rsidRPr="007038F5">
              <w:rPr>
                <w:rFonts w:ascii="宋体" w:hAnsi="宋体" w:cs="宋体"/>
                <w:kern w:val="0"/>
                <w:sz w:val="18"/>
                <w:szCs w:val="18"/>
                <w:lang w:val="en-AU"/>
              </w:rPr>
              <w:t>4.</w:t>
            </w:r>
            <w:r w:rsidRPr="007038F5">
              <w:rPr>
                <w:rFonts w:ascii="宋体" w:hAnsi="宋体" w:cs="宋体" w:hint="eastAsia"/>
                <w:kern w:val="0"/>
                <w:sz w:val="18"/>
                <w:szCs w:val="18"/>
                <w:lang w:val="en-AU"/>
              </w:rPr>
              <w:t>参考链接：</w:t>
            </w:r>
            <w:r w:rsidRPr="007038F5">
              <w:rPr>
                <w:rFonts w:ascii="宋体" w:cs="宋体"/>
                <w:b/>
                <w:bCs/>
                <w:kern w:val="0"/>
                <w:sz w:val="18"/>
                <w:szCs w:val="18"/>
                <w:lang w:val="en-AU"/>
              </w:rPr>
              <w:br/>
            </w:r>
            <w:hyperlink r:id="rId8" w:history="1">
              <w:r w:rsidRPr="007038F5">
                <w:rPr>
                  <w:rStyle w:val="a8"/>
                  <w:rFonts w:ascii="宋体" w:hAnsi="宋体" w:cs="宋体"/>
                  <w:color w:val="auto"/>
                  <w:kern w:val="0"/>
                  <w:sz w:val="18"/>
                  <w:szCs w:val="18"/>
                  <w:u w:val="none"/>
                  <w:lang w:val="en-AU"/>
                </w:rPr>
                <w:t>http://</w:t>
              </w:r>
            </w:hyperlink>
            <w:hyperlink r:id="rId9" w:history="1">
              <w:r w:rsidRPr="007038F5">
                <w:rPr>
                  <w:rStyle w:val="a8"/>
                  <w:rFonts w:ascii="宋体" w:hAnsi="宋体" w:cs="宋体"/>
                  <w:color w:val="auto"/>
                  <w:kern w:val="0"/>
                  <w:sz w:val="18"/>
                  <w:szCs w:val="18"/>
                  <w:u w:val="none"/>
                  <w:lang w:val="en-AU"/>
                </w:rPr>
                <w:t>www.eait.uq.edu.au/uq-engineering-china-partner-program-311</w:t>
              </w:r>
            </w:hyperlink>
          </w:p>
        </w:tc>
      </w:tr>
      <w:tr w:rsidR="00C25C43" w:rsidRPr="004513C8" w:rsidTr="004B62BE">
        <w:trPr>
          <w:trHeight w:val="1208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C25C43" w:rsidRPr="000644BA" w:rsidRDefault="00A006A2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</w:t>
            </w:r>
          </w:p>
        </w:tc>
        <w:tc>
          <w:tcPr>
            <w:tcW w:w="608" w:type="dxa"/>
            <w:vMerge w:val="restart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rPr>
                <w:rFonts w:ascii="宋体" w:cs="宋体"/>
                <w:kern w:val="0"/>
              </w:rPr>
            </w:pPr>
            <w:r w:rsidRPr="000644BA">
              <w:rPr>
                <w:rFonts w:ascii="宋体" w:hAnsi="宋体" w:cs="宋体" w:hint="eastAsia"/>
                <w:kern w:val="0"/>
              </w:rPr>
              <w:t>英国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0644BA">
              <w:rPr>
                <w:rFonts w:ascii="宋体" w:hAnsi="宋体" w:cs="宋体" w:hint="eastAsia"/>
                <w:kern w:val="0"/>
              </w:rPr>
              <w:t>英国曼彻斯特大学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2+2</w:t>
            </w:r>
            <w:r w:rsidRPr="00A12D9E">
              <w:rPr>
                <w:rFonts w:ascii="宋体" w:hAnsi="宋体" w:cs="宋体" w:hint="eastAsia"/>
                <w:kern w:val="0"/>
              </w:rPr>
              <w:t>”项目（双学士学位）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C25C43" w:rsidRDefault="00C25C43" w:rsidP="00C25C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理学院：应用物理学、</w:t>
            </w: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光电信息科学与工程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7038F5">
              <w:rPr>
                <w:rFonts w:ascii="宋体" w:hAnsi="宋体" w:cs="宋体"/>
                <w:kern w:val="0"/>
                <w:sz w:val="18"/>
                <w:szCs w:val="18"/>
              </w:rPr>
              <w:t>化学</w:t>
            </w:r>
          </w:p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：材料物理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:rsidR="00C25C43" w:rsidRPr="000644BA" w:rsidRDefault="00C25C43" w:rsidP="00C25C43">
            <w:pPr>
              <w:pStyle w:val="1"/>
              <w:widowControl/>
              <w:numPr>
                <w:ilvl w:val="0"/>
                <w:numId w:val="4"/>
              </w:numPr>
              <w:ind w:firstLineChars="0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本科在读二年级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三年级学生</w:t>
            </w:r>
          </w:p>
          <w:p w:rsidR="00C25C43" w:rsidRPr="000644BA" w:rsidRDefault="00C25C43" w:rsidP="00C25C43">
            <w:pPr>
              <w:pStyle w:val="1"/>
              <w:widowControl/>
              <w:numPr>
                <w:ilvl w:val="0"/>
                <w:numId w:val="4"/>
              </w:numPr>
              <w:ind w:firstLineChars="0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IBT TOEFL&gt;=80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或</w:t>
            </w:r>
            <w:r w:rsidRPr="000644BA">
              <w:rPr>
                <w:rFonts w:ascii="宋体" w:hAnsi="宋体" w:cs="宋体"/>
                <w:sz w:val="18"/>
                <w:szCs w:val="18"/>
              </w:rPr>
              <w:t>IELTS&gt;=6.0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C25C43" w:rsidRPr="000644BA" w:rsidRDefault="00C25C43" w:rsidP="00C25C4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 xml:space="preserve">3. 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学习成绩平均分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&gt;=75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分（百分制）</w:t>
            </w:r>
          </w:p>
        </w:tc>
      </w:tr>
      <w:tr w:rsidR="00C25C43" w:rsidRPr="004513C8" w:rsidTr="004B62BE">
        <w:trPr>
          <w:trHeight w:val="985"/>
        </w:trPr>
        <w:tc>
          <w:tcPr>
            <w:tcW w:w="535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3+2</w:t>
            </w:r>
            <w:r w:rsidRPr="00A12D9E">
              <w:rPr>
                <w:rFonts w:ascii="宋体" w:hAnsi="宋体" w:cs="宋体" w:hint="eastAsia"/>
                <w:kern w:val="0"/>
              </w:rPr>
              <w:t>”项目（本校学士学位</w:t>
            </w:r>
            <w:r w:rsidRPr="00A12D9E">
              <w:rPr>
                <w:rFonts w:ascii="宋体" w:hAnsi="宋体" w:cs="宋体"/>
                <w:kern w:val="0"/>
              </w:rPr>
              <w:t>+</w:t>
            </w:r>
            <w:r w:rsidRPr="00A12D9E">
              <w:rPr>
                <w:rFonts w:ascii="宋体" w:hAnsi="宋体" w:cs="宋体" w:hint="eastAsia"/>
                <w:kern w:val="0"/>
              </w:rPr>
              <w:t>外校硕士学位）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811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pStyle w:val="1"/>
              <w:widowControl/>
              <w:numPr>
                <w:ilvl w:val="0"/>
                <w:numId w:val="4"/>
              </w:numPr>
              <w:ind w:firstLineChars="0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C25C43" w:rsidRPr="004513C8" w:rsidTr="004B62BE">
        <w:trPr>
          <w:trHeight w:val="1140"/>
        </w:trPr>
        <w:tc>
          <w:tcPr>
            <w:tcW w:w="535" w:type="dxa"/>
            <w:shd w:val="clear" w:color="auto" w:fill="auto"/>
            <w:vAlign w:val="center"/>
          </w:tcPr>
          <w:p w:rsidR="00C25C43" w:rsidRPr="000644BA" w:rsidRDefault="00A006A2" w:rsidP="00C25C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18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英国</w:t>
            </w:r>
            <w:r w:rsidRPr="000644BA">
              <w:rPr>
                <w:rFonts w:ascii="宋体" w:hAnsi="宋体" w:cs="宋体" w:hint="eastAsia"/>
                <w:kern w:val="0"/>
              </w:rPr>
              <w:t>斯特拉斯克莱德大学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12D9E" w:rsidRDefault="00C25C43" w:rsidP="00C25C43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3+1</w:t>
            </w:r>
            <w:r w:rsidRPr="00A12D9E">
              <w:rPr>
                <w:rFonts w:ascii="宋体" w:hAnsi="宋体" w:cs="宋体" w:hint="eastAsia"/>
                <w:kern w:val="0"/>
              </w:rPr>
              <w:t>课程</w:t>
            </w:r>
            <w:r w:rsidRPr="00A12D9E">
              <w:rPr>
                <w:rFonts w:ascii="宋体" w:hAnsi="宋体" w:cs="宋体"/>
                <w:kern w:val="0"/>
              </w:rPr>
              <w:t>学习</w:t>
            </w:r>
            <w:r w:rsidRPr="00A12D9E">
              <w:rPr>
                <w:rFonts w:ascii="宋体" w:hAnsi="宋体" w:cs="宋体" w:hint="eastAsia"/>
                <w:kern w:val="0"/>
              </w:rPr>
              <w:t>”项目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0644BA" w:rsidRDefault="00C25C43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机电学院：工业设计、车辆工程、机械设计制造及其自动化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本科在读</w:t>
            </w:r>
            <w:r>
              <w:rPr>
                <w:rFonts w:ascii="宋体" w:hAnsi="宋体" w:cs="宋体" w:hint="eastAsia"/>
                <w:sz w:val="18"/>
                <w:szCs w:val="18"/>
              </w:rPr>
              <w:t>二年级、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三年级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四年级学生</w:t>
            </w:r>
          </w:p>
          <w:p w:rsidR="00C25C43" w:rsidRPr="000644BA" w:rsidRDefault="00C25C43" w:rsidP="00C25C43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2.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在校期间平均成绩</w:t>
            </w:r>
            <w:r w:rsidRPr="000644BA">
              <w:rPr>
                <w:rFonts w:ascii="宋体" w:hAnsi="宋体" w:cs="宋体"/>
                <w:sz w:val="18"/>
                <w:szCs w:val="18"/>
              </w:rPr>
              <w:t>&gt;=70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  <w:p w:rsidR="00C25C43" w:rsidRPr="000644BA" w:rsidRDefault="00C25C43" w:rsidP="00C25C43">
            <w:pPr>
              <w:rPr>
                <w:rFonts w:ascii="宋体" w:hAns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3.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英语水平：</w:t>
            </w:r>
            <w:r w:rsidRPr="000644BA">
              <w:rPr>
                <w:rFonts w:ascii="宋体" w:hAnsi="宋体" w:cs="宋体"/>
                <w:sz w:val="18"/>
                <w:szCs w:val="18"/>
              </w:rPr>
              <w:t>IELTS&gt;=6.5</w:t>
            </w:r>
          </w:p>
        </w:tc>
      </w:tr>
      <w:tr w:rsidR="00C25C43" w:rsidRPr="004513C8" w:rsidTr="00A45740">
        <w:trPr>
          <w:trHeight w:val="985"/>
        </w:trPr>
        <w:tc>
          <w:tcPr>
            <w:tcW w:w="535" w:type="dxa"/>
            <w:shd w:val="clear" w:color="auto" w:fill="auto"/>
            <w:vAlign w:val="center"/>
          </w:tcPr>
          <w:p w:rsidR="00C25C43" w:rsidRPr="00A45740" w:rsidRDefault="00A006A2" w:rsidP="00C25C4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19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C25C43" w:rsidRPr="00A45740" w:rsidRDefault="00C25C43" w:rsidP="00C25C43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A45740">
              <w:rPr>
                <w:rFonts w:ascii="宋体" w:hAnsi="宋体" w:cs="宋体" w:hint="eastAsia"/>
                <w:color w:val="000000" w:themeColor="text1"/>
                <w:kern w:val="0"/>
              </w:rPr>
              <w:t>新西兰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25C43" w:rsidRPr="00A45740" w:rsidRDefault="00C25C43" w:rsidP="00C25C4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</w:rPr>
              <w:t>新西兰</w:t>
            </w:r>
            <w:r w:rsidRPr="00A45740">
              <w:rPr>
                <w:rFonts w:ascii="宋体" w:hAnsi="宋体" w:cs="宋体" w:hint="eastAsia"/>
                <w:color w:val="000000" w:themeColor="text1"/>
                <w:kern w:val="0"/>
              </w:rPr>
              <w:t>坎特伯雷大学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5C43" w:rsidRPr="00A45740" w:rsidRDefault="00C25C43" w:rsidP="00C25C4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A45740">
              <w:rPr>
                <w:rFonts w:ascii="宋体" w:hAnsi="宋体" w:cs="宋体" w:hint="eastAsia"/>
                <w:color w:val="000000" w:themeColor="text1"/>
                <w:kern w:val="0"/>
              </w:rPr>
              <w:t>“</w:t>
            </w:r>
            <w:r w:rsidRPr="00A45740">
              <w:rPr>
                <w:rFonts w:ascii="宋体" w:hAnsi="宋体" w:cs="宋体"/>
                <w:color w:val="000000" w:themeColor="text1"/>
                <w:kern w:val="0"/>
              </w:rPr>
              <w:t>3+1+1</w:t>
            </w:r>
            <w:r w:rsidRPr="00A45740">
              <w:rPr>
                <w:rFonts w:ascii="宋体" w:hAnsi="宋体" w:cs="宋体" w:hint="eastAsia"/>
                <w:color w:val="000000" w:themeColor="text1"/>
                <w:kern w:val="0"/>
              </w:rPr>
              <w:t>”项目（本校学士学位</w:t>
            </w:r>
            <w:r w:rsidRPr="00A45740">
              <w:rPr>
                <w:rFonts w:ascii="宋体" w:hAnsi="宋体" w:cs="宋体"/>
                <w:color w:val="000000" w:themeColor="text1"/>
                <w:kern w:val="0"/>
              </w:rPr>
              <w:t>+</w:t>
            </w:r>
            <w:r w:rsidRPr="00A45740">
              <w:rPr>
                <w:rFonts w:ascii="宋体" w:hAnsi="宋体" w:cs="宋体" w:hint="eastAsia"/>
                <w:color w:val="000000" w:themeColor="text1"/>
                <w:kern w:val="0"/>
              </w:rPr>
              <w:t>外校硕士学位）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5C43" w:rsidRPr="00A006A2" w:rsidRDefault="00A006A2" w:rsidP="00C25C4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经管学院：不限专业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25C43" w:rsidRPr="00A45740" w:rsidRDefault="00C25C43" w:rsidP="00C25C43"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45740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1.本科在读</w:t>
            </w:r>
            <w:r w:rsidRPr="00A45740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三年级、四年级</w:t>
            </w:r>
            <w:r w:rsidRPr="00A45740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学生</w:t>
            </w:r>
          </w:p>
          <w:p w:rsidR="00C25C43" w:rsidRPr="00A45740" w:rsidRDefault="00C25C43" w:rsidP="00C25C43"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45740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2.学习成绩均分＞＝70分（百分制）</w:t>
            </w:r>
          </w:p>
          <w:p w:rsidR="00C25C43" w:rsidRPr="00A45740" w:rsidRDefault="00C25C43" w:rsidP="00C25C43"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45740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3.英语水平：IELTS6.0（小分5.5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）或赴新西兰学</w:t>
            </w:r>
            <w:r w:rsidRPr="00A45740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16周免学费语言课程</w:t>
            </w:r>
          </w:p>
        </w:tc>
      </w:tr>
      <w:tr w:rsidR="000175B8" w:rsidRPr="004513C8" w:rsidTr="00A45740">
        <w:trPr>
          <w:trHeight w:val="985"/>
        </w:trPr>
        <w:tc>
          <w:tcPr>
            <w:tcW w:w="535" w:type="dxa"/>
            <w:shd w:val="clear" w:color="auto" w:fill="auto"/>
            <w:vAlign w:val="center"/>
          </w:tcPr>
          <w:p w:rsidR="000175B8" w:rsidRDefault="000175B8" w:rsidP="00D35F7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608" w:type="dxa"/>
            <w:vMerge w:val="restart"/>
            <w:shd w:val="clear" w:color="auto" w:fill="auto"/>
            <w:vAlign w:val="center"/>
          </w:tcPr>
          <w:p w:rsidR="000175B8" w:rsidRPr="00A45740" w:rsidRDefault="000175B8" w:rsidP="000175B8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</w:rPr>
              <w:t>新加坡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175B8" w:rsidRDefault="000175B8" w:rsidP="00D35F7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</w:rPr>
              <w:t>新加坡</w:t>
            </w:r>
            <w:r>
              <w:rPr>
                <w:rFonts w:ascii="宋体" w:hAnsi="宋体" w:cs="宋体"/>
                <w:color w:val="000000" w:themeColor="text1"/>
                <w:kern w:val="0"/>
              </w:rPr>
              <w:t>国立大学</w:t>
            </w:r>
            <w:r w:rsidR="00205F28">
              <w:rPr>
                <w:rFonts w:ascii="宋体" w:hAnsi="宋体" w:cs="宋体" w:hint="eastAsia"/>
                <w:color w:val="000000" w:themeColor="text1"/>
                <w:kern w:val="0"/>
              </w:rPr>
              <w:t>（苏州</w:t>
            </w:r>
            <w:r w:rsidR="00205F28">
              <w:rPr>
                <w:rFonts w:ascii="宋体" w:hAnsi="宋体" w:cs="宋体"/>
                <w:color w:val="000000" w:themeColor="text1"/>
                <w:kern w:val="0"/>
              </w:rPr>
              <w:t>研究院</w:t>
            </w:r>
            <w:r w:rsidR="00205F28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75B8" w:rsidRPr="00A45740" w:rsidRDefault="000175B8" w:rsidP="00D35F7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A45740">
              <w:rPr>
                <w:rFonts w:ascii="宋体" w:hAnsi="宋体" w:cs="宋体" w:hint="eastAsia"/>
                <w:color w:val="000000" w:themeColor="text1"/>
                <w:kern w:val="0"/>
              </w:rPr>
              <w:t>“</w:t>
            </w:r>
            <w:r w:rsidRPr="00A45740">
              <w:rPr>
                <w:rFonts w:ascii="宋体" w:hAnsi="宋体" w:cs="宋体"/>
                <w:color w:val="000000" w:themeColor="text1"/>
                <w:kern w:val="0"/>
              </w:rPr>
              <w:t>3+1+1</w:t>
            </w:r>
            <w:r w:rsidRPr="00A45740">
              <w:rPr>
                <w:rFonts w:ascii="宋体" w:hAnsi="宋体" w:cs="宋体" w:hint="eastAsia"/>
                <w:color w:val="000000" w:themeColor="text1"/>
                <w:kern w:val="0"/>
              </w:rPr>
              <w:t>”项目（本校学士学位</w:t>
            </w:r>
            <w:r w:rsidRPr="00A45740">
              <w:rPr>
                <w:rFonts w:ascii="宋体" w:hAnsi="宋体" w:cs="宋体"/>
                <w:color w:val="000000" w:themeColor="text1"/>
                <w:kern w:val="0"/>
              </w:rPr>
              <w:t>+</w:t>
            </w:r>
            <w:r w:rsidRPr="00A45740">
              <w:rPr>
                <w:rFonts w:ascii="宋体" w:hAnsi="宋体" w:cs="宋体" w:hint="eastAsia"/>
                <w:color w:val="000000" w:themeColor="text1"/>
                <w:kern w:val="0"/>
              </w:rPr>
              <w:t>外校硕士学位）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5B8" w:rsidRDefault="000175B8" w:rsidP="00D35F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经管学院：不限专业</w:t>
            </w:r>
          </w:p>
          <w:p w:rsidR="00205F28" w:rsidRPr="00A006A2" w:rsidRDefault="00205F28" w:rsidP="00D35F7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理学院：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物理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175B8" w:rsidRPr="00A45740" w:rsidRDefault="000175B8" w:rsidP="00D35F77"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外方</w:t>
            </w:r>
            <w:r>
              <w:rPr>
                <w:rFonts w:ascii="宋体" w:cs="宋体"/>
                <w:kern w:val="0"/>
                <w:sz w:val="18"/>
                <w:szCs w:val="18"/>
              </w:rPr>
              <w:t>录取条件及申请流程后续通知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（本科第四年在苏州研究院就读）</w:t>
            </w:r>
          </w:p>
        </w:tc>
      </w:tr>
      <w:tr w:rsidR="000175B8" w:rsidRPr="004513C8" w:rsidTr="00A45740">
        <w:trPr>
          <w:trHeight w:val="985"/>
        </w:trPr>
        <w:tc>
          <w:tcPr>
            <w:tcW w:w="535" w:type="dxa"/>
            <w:shd w:val="clear" w:color="auto" w:fill="auto"/>
            <w:vAlign w:val="center"/>
          </w:tcPr>
          <w:p w:rsidR="000175B8" w:rsidRDefault="000175B8" w:rsidP="000175B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0175B8" w:rsidRPr="00A45740" w:rsidRDefault="000175B8" w:rsidP="000175B8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0175B8" w:rsidRDefault="000175B8" w:rsidP="000175B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</w:rPr>
              <w:t>新加坡</w:t>
            </w:r>
            <w:r>
              <w:rPr>
                <w:rFonts w:ascii="宋体" w:hAnsi="宋体" w:cs="宋体"/>
                <w:color w:val="000000" w:themeColor="text1"/>
                <w:kern w:val="0"/>
              </w:rPr>
              <w:t>国立大学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75B8" w:rsidRPr="00A45740" w:rsidRDefault="000175B8" w:rsidP="000175B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A45740">
              <w:rPr>
                <w:rFonts w:ascii="宋体" w:hAnsi="宋体" w:cs="宋体" w:hint="eastAsia"/>
                <w:color w:val="000000" w:themeColor="text1"/>
                <w:kern w:val="0"/>
              </w:rPr>
              <w:t>“</w:t>
            </w:r>
            <w:r w:rsidRPr="00A45740">
              <w:rPr>
                <w:rFonts w:ascii="宋体" w:hAnsi="宋体" w:cs="宋体"/>
                <w:color w:val="000000" w:themeColor="text1"/>
                <w:kern w:val="0"/>
              </w:rPr>
              <w:t>3+1+1</w:t>
            </w:r>
            <w:r w:rsidRPr="00A45740">
              <w:rPr>
                <w:rFonts w:ascii="宋体" w:hAnsi="宋体" w:cs="宋体" w:hint="eastAsia"/>
                <w:color w:val="000000" w:themeColor="text1"/>
                <w:kern w:val="0"/>
              </w:rPr>
              <w:t>”项目（本校学士学位</w:t>
            </w:r>
            <w:r w:rsidRPr="00A45740">
              <w:rPr>
                <w:rFonts w:ascii="宋体" w:hAnsi="宋体" w:cs="宋体"/>
                <w:color w:val="000000" w:themeColor="text1"/>
                <w:kern w:val="0"/>
              </w:rPr>
              <w:t>+</w:t>
            </w:r>
            <w:r w:rsidRPr="00A45740">
              <w:rPr>
                <w:rFonts w:ascii="宋体" w:hAnsi="宋体" w:cs="宋体" w:hint="eastAsia"/>
                <w:color w:val="000000" w:themeColor="text1"/>
                <w:kern w:val="0"/>
              </w:rPr>
              <w:t>外校硕士学位）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5B8" w:rsidRPr="000644BA" w:rsidRDefault="000175B8" w:rsidP="000175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化工学院</w:t>
            </w:r>
            <w:r w:rsidR="00DE3365">
              <w:rPr>
                <w:rFonts w:ascii="宋体" w:hAnsi="宋体" w:cs="宋体" w:hint="eastAsia"/>
                <w:kern w:val="0"/>
                <w:sz w:val="18"/>
                <w:szCs w:val="18"/>
              </w:rPr>
              <w:t>:化学</w:t>
            </w:r>
            <w:r w:rsidR="00DE3365">
              <w:rPr>
                <w:rFonts w:ascii="宋体" w:hAnsi="宋体" w:cs="宋体"/>
                <w:kern w:val="0"/>
                <w:sz w:val="18"/>
                <w:szCs w:val="18"/>
              </w:rPr>
              <w:t>工程与工艺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175B8" w:rsidRDefault="00DE3365" w:rsidP="000175B8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外方</w:t>
            </w:r>
            <w:r>
              <w:rPr>
                <w:rFonts w:ascii="宋体" w:cs="宋体"/>
                <w:kern w:val="0"/>
                <w:sz w:val="18"/>
                <w:szCs w:val="18"/>
              </w:rPr>
              <w:t>录取条件及申请流程后续通知</w:t>
            </w:r>
          </w:p>
        </w:tc>
      </w:tr>
      <w:tr w:rsidR="000175B8" w:rsidRPr="004513C8" w:rsidTr="00A45740">
        <w:trPr>
          <w:trHeight w:val="1002"/>
        </w:trPr>
        <w:tc>
          <w:tcPr>
            <w:tcW w:w="535" w:type="dxa"/>
            <w:shd w:val="clear" w:color="auto" w:fill="auto"/>
            <w:vAlign w:val="center"/>
          </w:tcPr>
          <w:p w:rsidR="000175B8" w:rsidRDefault="000175B8" w:rsidP="000175B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175B8" w:rsidRDefault="000175B8" w:rsidP="000175B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日本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175B8" w:rsidRPr="00371610" w:rsidRDefault="000175B8" w:rsidP="000175B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日本广岛</w:t>
            </w:r>
            <w:r>
              <w:rPr>
                <w:rFonts w:ascii="宋体" w:hAnsi="宋体" w:cs="宋体"/>
                <w:kern w:val="0"/>
              </w:rPr>
              <w:t>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75B8" w:rsidRPr="00A12D9E" w:rsidRDefault="000175B8" w:rsidP="000175B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“3</w:t>
            </w:r>
            <w:r w:rsidRPr="00A12D9E">
              <w:rPr>
                <w:rFonts w:ascii="宋体" w:hAnsi="宋体" w:cs="宋体"/>
                <w:kern w:val="0"/>
              </w:rPr>
              <w:t>+1</w:t>
            </w:r>
            <w:r w:rsidRPr="00A12D9E">
              <w:rPr>
                <w:rFonts w:ascii="宋体" w:hAnsi="宋体" w:cs="宋体" w:hint="eastAsia"/>
                <w:kern w:val="0"/>
              </w:rPr>
              <w:t>课程</w:t>
            </w:r>
            <w:r w:rsidRPr="00A12D9E">
              <w:rPr>
                <w:rFonts w:ascii="宋体" w:hAnsi="宋体" w:cs="宋体"/>
                <w:kern w:val="0"/>
              </w:rPr>
              <w:t>学习”</w:t>
            </w:r>
            <w:r w:rsidRPr="00A12D9E">
              <w:rPr>
                <w:rFonts w:ascii="宋体" w:hAnsi="宋体" w:cs="宋体" w:hint="eastAsia"/>
                <w:kern w:val="0"/>
              </w:rPr>
              <w:t>项目</w:t>
            </w:r>
            <w:r>
              <w:rPr>
                <w:rFonts w:ascii="宋体" w:hAnsi="宋体" w:cs="宋体" w:hint="eastAsia"/>
                <w:kern w:val="0"/>
              </w:rPr>
              <w:t>（项目</w:t>
            </w:r>
            <w:r>
              <w:rPr>
                <w:rFonts w:ascii="宋体" w:hAnsi="宋体" w:cs="宋体"/>
                <w:kern w:val="0"/>
              </w:rPr>
              <w:t>结束后</w:t>
            </w:r>
            <w:r>
              <w:rPr>
                <w:rFonts w:ascii="宋体" w:hAnsi="宋体" w:cs="宋体" w:hint="eastAsia"/>
                <w:kern w:val="0"/>
              </w:rPr>
              <w:t>可</w:t>
            </w:r>
            <w:r>
              <w:rPr>
                <w:rFonts w:ascii="宋体" w:hAnsi="宋体" w:cs="宋体"/>
                <w:kern w:val="0"/>
              </w:rPr>
              <w:t>申请外方大学硕士课程</w:t>
            </w:r>
            <w:r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5B8" w:rsidRDefault="000175B8" w:rsidP="000175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175B8" w:rsidRPr="000644BA" w:rsidRDefault="000175B8" w:rsidP="000175B8">
            <w:pPr>
              <w:rPr>
                <w:rFonts w:ascii="宋体" w:cs="宋体"/>
                <w:sz w:val="18"/>
                <w:szCs w:val="18"/>
              </w:rPr>
            </w:pPr>
            <w:r w:rsidRPr="000644BA">
              <w:rPr>
                <w:rFonts w:ascii="宋体" w:hAnsi="宋体" w:cs="宋体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本科在读三年级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sz w:val="18"/>
                <w:szCs w:val="18"/>
              </w:rPr>
              <w:t>四年级学生；</w:t>
            </w:r>
          </w:p>
          <w:p w:rsidR="000175B8" w:rsidRPr="00371610" w:rsidRDefault="000175B8" w:rsidP="000175B8"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 w:rsidRPr="000644BA">
              <w:rPr>
                <w:rFonts w:ascii="宋体" w:hAnsi="宋体" w:cs="宋体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sz w:val="18"/>
                <w:szCs w:val="18"/>
              </w:rPr>
              <w:t>外语</w:t>
            </w:r>
            <w:r>
              <w:rPr>
                <w:rFonts w:ascii="宋体" w:hAnsi="宋体" w:cs="宋体"/>
                <w:sz w:val="18"/>
                <w:szCs w:val="18"/>
              </w:rPr>
              <w:t>水平：日语</w:t>
            </w:r>
            <w:r>
              <w:rPr>
                <w:rFonts w:ascii="宋体" w:hAnsi="宋体" w:cs="宋体" w:hint="eastAsia"/>
                <w:sz w:val="18"/>
                <w:szCs w:val="18"/>
              </w:rPr>
              <w:t>NI或英语</w:t>
            </w:r>
            <w:r w:rsidRPr="000644BA">
              <w:rPr>
                <w:rFonts w:ascii="宋体" w:hAnsi="宋体" w:cs="宋体"/>
                <w:sz w:val="18"/>
                <w:szCs w:val="18"/>
              </w:rPr>
              <w:t>CET6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Pr="00F2694B">
              <w:rPr>
                <w:rFonts w:ascii="宋体" w:hAnsi="宋体" w:cs="宋体"/>
                <w:kern w:val="0"/>
                <w:sz w:val="18"/>
                <w:szCs w:val="18"/>
              </w:rPr>
              <w:t>IELTS</w:t>
            </w:r>
            <w:r w:rsidRPr="00F2694B">
              <w:rPr>
                <w:rFonts w:ascii="宋体" w:hAnsi="宋体" w:cs="宋体" w:hint="eastAsia"/>
                <w:kern w:val="0"/>
                <w:sz w:val="18"/>
                <w:szCs w:val="18"/>
              </w:rPr>
              <w:t>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F2694B"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  <w:r w:rsidRPr="00F2694B">
              <w:rPr>
                <w:rFonts w:ascii="宋体" w:hAnsi="宋体" w:cs="宋体"/>
                <w:kern w:val="0"/>
                <w:sz w:val="18"/>
                <w:szCs w:val="18"/>
              </w:rPr>
              <w:t>IBT TOEFL</w:t>
            </w:r>
            <w:r w:rsidRPr="00F2694B">
              <w:rPr>
                <w:rFonts w:ascii="宋体" w:hAnsi="宋体" w:cs="宋体" w:hint="eastAsia"/>
                <w:kern w:val="0"/>
                <w:sz w:val="18"/>
                <w:szCs w:val="18"/>
              </w:rPr>
              <w:t>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</w:t>
            </w:r>
            <w:r w:rsidRPr="00F2694B"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0175B8" w:rsidRPr="004513C8" w:rsidTr="00A45740">
        <w:trPr>
          <w:trHeight w:val="1002"/>
        </w:trPr>
        <w:tc>
          <w:tcPr>
            <w:tcW w:w="535" w:type="dxa"/>
            <w:shd w:val="clear" w:color="auto" w:fill="auto"/>
            <w:vAlign w:val="center"/>
          </w:tcPr>
          <w:p w:rsidR="000175B8" w:rsidRPr="000644BA" w:rsidRDefault="000175B8" w:rsidP="000175B8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175B8" w:rsidRDefault="000175B8" w:rsidP="000175B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韩国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175B8" w:rsidRDefault="000175B8" w:rsidP="000175B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韩国</w:t>
            </w:r>
            <w:r>
              <w:rPr>
                <w:rFonts w:ascii="宋体" w:hAnsi="宋体" w:cs="宋体"/>
                <w:kern w:val="0"/>
              </w:rPr>
              <w:t>祥明大学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75B8" w:rsidRPr="00A12D9E" w:rsidRDefault="000175B8" w:rsidP="000175B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2+2</w:t>
            </w:r>
            <w:r w:rsidRPr="00A12D9E">
              <w:rPr>
                <w:rFonts w:ascii="宋体" w:hAnsi="宋体" w:cs="宋体" w:hint="eastAsia"/>
                <w:kern w:val="0"/>
              </w:rPr>
              <w:t>”项目（本校学士学位</w:t>
            </w:r>
            <w:r w:rsidRPr="00A12D9E">
              <w:rPr>
                <w:rFonts w:ascii="宋体" w:hAnsi="宋体" w:cs="宋体"/>
                <w:kern w:val="0"/>
              </w:rPr>
              <w:t>+</w:t>
            </w:r>
            <w:r w:rsidRPr="00A12D9E">
              <w:rPr>
                <w:rFonts w:ascii="宋体" w:hAnsi="宋体" w:cs="宋体" w:hint="eastAsia"/>
                <w:kern w:val="0"/>
              </w:rPr>
              <w:t>外校学士学位）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5B8" w:rsidRDefault="000175B8" w:rsidP="000175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文法学院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：音乐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175B8" w:rsidRPr="000644BA" w:rsidRDefault="000175B8" w:rsidP="000175B8">
            <w:pPr>
              <w:pStyle w:val="1"/>
              <w:widowControl/>
              <w:ind w:firstLineChars="0" w:firstLine="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本科在读二年级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三年级学生</w:t>
            </w:r>
          </w:p>
          <w:p w:rsidR="000175B8" w:rsidRPr="00267C93" w:rsidRDefault="000175B8" w:rsidP="000175B8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满足</w:t>
            </w:r>
            <w:r>
              <w:rPr>
                <w:rFonts w:ascii="宋体" w:cs="宋体"/>
                <w:kern w:val="0"/>
                <w:sz w:val="18"/>
                <w:szCs w:val="18"/>
              </w:rPr>
              <w:t>外方大学的其他条件</w:t>
            </w:r>
          </w:p>
        </w:tc>
      </w:tr>
      <w:tr w:rsidR="000175B8" w:rsidRPr="004513C8" w:rsidTr="004B62BE">
        <w:trPr>
          <w:trHeight w:val="793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0175B8" w:rsidRPr="000644BA" w:rsidRDefault="000175B8" w:rsidP="000175B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608" w:type="dxa"/>
            <w:vMerge w:val="restart"/>
            <w:shd w:val="clear" w:color="auto" w:fill="auto"/>
            <w:vAlign w:val="center"/>
          </w:tcPr>
          <w:p w:rsidR="000175B8" w:rsidRPr="000644BA" w:rsidRDefault="000175B8" w:rsidP="000175B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俄罗斯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0175B8" w:rsidRPr="000644BA" w:rsidRDefault="000175B8" w:rsidP="000175B8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别尔哥罗德</w:t>
            </w:r>
            <w:r>
              <w:rPr>
                <w:rFonts w:ascii="宋体" w:cs="宋体"/>
                <w:kern w:val="0"/>
              </w:rPr>
              <w:t>国立大学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75B8" w:rsidRPr="00A12D9E" w:rsidRDefault="000175B8" w:rsidP="000175B8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3+1</w:t>
            </w:r>
            <w:r w:rsidRPr="00A12D9E">
              <w:rPr>
                <w:rFonts w:ascii="宋体" w:hAnsi="宋体" w:cs="宋体" w:hint="eastAsia"/>
                <w:kern w:val="0"/>
              </w:rPr>
              <w:t>”项目（仅本校学士学位）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0175B8" w:rsidRPr="000644BA" w:rsidRDefault="000175B8" w:rsidP="000175B8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外国语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学院</w:t>
            </w: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：俄语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:rsidR="000175B8" w:rsidRDefault="000175B8" w:rsidP="000175B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44BA"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本科生在读俄语</w:t>
            </w:r>
            <w:r w:rsidRPr="000644BA">
              <w:rPr>
                <w:rFonts w:ascii="宋体" w:hAnsi="宋体" w:cs="宋体"/>
                <w:kern w:val="0"/>
                <w:sz w:val="18"/>
                <w:szCs w:val="18"/>
              </w:rPr>
              <w:t>专业</w:t>
            </w:r>
            <w:r w:rsidRPr="000644BA">
              <w:rPr>
                <w:rFonts w:ascii="宋体" w:hAnsi="宋体" w:cs="宋体" w:hint="eastAsia"/>
                <w:kern w:val="0"/>
                <w:sz w:val="18"/>
                <w:szCs w:val="18"/>
              </w:rPr>
              <w:t>学生</w:t>
            </w:r>
          </w:p>
          <w:p w:rsidR="000175B8" w:rsidRPr="0064460B" w:rsidRDefault="000175B8" w:rsidP="000175B8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64460B">
              <w:rPr>
                <w:rFonts w:ascii="宋体" w:hAnsi="宋体" w:cs="宋体" w:hint="eastAsia"/>
                <w:b/>
                <w:sz w:val="18"/>
                <w:szCs w:val="18"/>
              </w:rPr>
              <w:t>（若平均分达到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80</w:t>
            </w:r>
            <w:r w:rsidRPr="0064460B">
              <w:rPr>
                <w:rFonts w:ascii="宋体" w:hAnsi="宋体" w:cs="宋体" w:hint="eastAsia"/>
                <w:b/>
                <w:sz w:val="18"/>
                <w:szCs w:val="18"/>
              </w:rPr>
              <w:t>分，可申请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中俄互换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奖学金项目</w:t>
            </w:r>
            <w:r w:rsidRPr="0064460B">
              <w:rPr>
                <w:rFonts w:ascii="宋体" w:hAnsi="宋体" w:cs="宋体" w:hint="eastAsia"/>
                <w:b/>
                <w:sz w:val="18"/>
                <w:szCs w:val="18"/>
              </w:rPr>
              <w:t>）</w:t>
            </w:r>
          </w:p>
        </w:tc>
      </w:tr>
      <w:tr w:rsidR="000175B8" w:rsidRPr="004513C8" w:rsidTr="00A45740">
        <w:trPr>
          <w:trHeight w:val="783"/>
        </w:trPr>
        <w:tc>
          <w:tcPr>
            <w:tcW w:w="535" w:type="dxa"/>
            <w:vMerge/>
            <w:shd w:val="clear" w:color="auto" w:fill="auto"/>
            <w:vAlign w:val="center"/>
          </w:tcPr>
          <w:p w:rsidR="000175B8" w:rsidRPr="000644BA" w:rsidRDefault="000175B8" w:rsidP="000175B8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0175B8" w:rsidRPr="000644BA" w:rsidRDefault="000175B8" w:rsidP="000175B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0175B8" w:rsidRPr="000644BA" w:rsidRDefault="000175B8" w:rsidP="000175B8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175B8" w:rsidRPr="00A12D9E" w:rsidRDefault="000175B8" w:rsidP="000175B8">
            <w:pPr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2+2</w:t>
            </w:r>
            <w:r w:rsidRPr="00A12D9E">
              <w:rPr>
                <w:rFonts w:ascii="宋体" w:hAnsi="宋体" w:cs="宋体" w:hint="eastAsia"/>
                <w:kern w:val="0"/>
              </w:rPr>
              <w:t>”项目（本校学士学位</w:t>
            </w:r>
            <w:r w:rsidRPr="00A12D9E">
              <w:rPr>
                <w:rFonts w:ascii="宋体" w:hAnsi="宋体" w:cs="宋体"/>
                <w:kern w:val="0"/>
              </w:rPr>
              <w:t>+</w:t>
            </w:r>
            <w:r w:rsidRPr="00A12D9E">
              <w:rPr>
                <w:rFonts w:ascii="宋体" w:hAnsi="宋体" w:cs="宋体" w:hint="eastAsia"/>
                <w:kern w:val="0"/>
              </w:rPr>
              <w:t>外校学士学位）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0175B8" w:rsidRPr="000644BA" w:rsidRDefault="000175B8" w:rsidP="000175B8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811" w:type="dxa"/>
            <w:vMerge/>
            <w:shd w:val="clear" w:color="auto" w:fill="auto"/>
            <w:vAlign w:val="center"/>
          </w:tcPr>
          <w:p w:rsidR="000175B8" w:rsidRPr="000644BA" w:rsidRDefault="000175B8" w:rsidP="000175B8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0175B8" w:rsidRPr="004513C8" w:rsidTr="00A45740">
        <w:trPr>
          <w:trHeight w:val="835"/>
        </w:trPr>
        <w:tc>
          <w:tcPr>
            <w:tcW w:w="535" w:type="dxa"/>
            <w:vMerge/>
            <w:shd w:val="clear" w:color="auto" w:fill="auto"/>
            <w:vAlign w:val="center"/>
          </w:tcPr>
          <w:p w:rsidR="000175B8" w:rsidRPr="000644BA" w:rsidRDefault="000175B8" w:rsidP="000175B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08" w:type="dxa"/>
            <w:vMerge/>
            <w:shd w:val="clear" w:color="auto" w:fill="auto"/>
            <w:vAlign w:val="center"/>
          </w:tcPr>
          <w:p w:rsidR="000175B8" w:rsidRPr="000644BA" w:rsidRDefault="000175B8" w:rsidP="000175B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0175B8" w:rsidRPr="000644BA" w:rsidRDefault="000175B8" w:rsidP="000175B8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175B8" w:rsidRPr="00A12D9E" w:rsidRDefault="000175B8" w:rsidP="000175B8">
            <w:pPr>
              <w:jc w:val="left"/>
              <w:rPr>
                <w:rFonts w:ascii="宋体" w:cs="宋体"/>
                <w:kern w:val="0"/>
              </w:rPr>
            </w:pPr>
            <w:r w:rsidRPr="00A12D9E">
              <w:rPr>
                <w:rFonts w:ascii="宋体" w:hAnsi="宋体" w:cs="宋体" w:hint="eastAsia"/>
                <w:kern w:val="0"/>
              </w:rPr>
              <w:t>“</w:t>
            </w:r>
            <w:r w:rsidRPr="00A12D9E">
              <w:rPr>
                <w:rFonts w:ascii="宋体" w:hAnsi="宋体" w:cs="宋体"/>
                <w:kern w:val="0"/>
              </w:rPr>
              <w:t>3+1+2</w:t>
            </w:r>
            <w:r w:rsidRPr="00A12D9E">
              <w:rPr>
                <w:rFonts w:ascii="宋体" w:hAnsi="宋体" w:cs="宋体" w:hint="eastAsia"/>
                <w:kern w:val="0"/>
              </w:rPr>
              <w:t>”项目（本校学士学位，外校硕士学位）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0175B8" w:rsidRPr="000644BA" w:rsidRDefault="000175B8" w:rsidP="000175B8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811" w:type="dxa"/>
            <w:vMerge/>
            <w:shd w:val="clear" w:color="auto" w:fill="auto"/>
            <w:vAlign w:val="center"/>
          </w:tcPr>
          <w:p w:rsidR="000175B8" w:rsidRPr="000644BA" w:rsidRDefault="000175B8" w:rsidP="000175B8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 w:rsidR="008F2F1A" w:rsidRDefault="008F2F1A" w:rsidP="00E9451A">
      <w:pPr>
        <w:spacing w:line="360" w:lineRule="auto"/>
      </w:pPr>
    </w:p>
    <w:sectPr w:rsidR="008F2F1A" w:rsidSect="007674B1">
      <w:headerReference w:type="default" r:id="rId10"/>
      <w:footerReference w:type="default" r:id="rId11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D5D" w:rsidRDefault="00D60D5D" w:rsidP="004149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0D5D" w:rsidRDefault="00D60D5D" w:rsidP="004149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ans-Bold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295958"/>
      <w:docPartObj>
        <w:docPartGallery w:val="Page Numbers (Bottom of Page)"/>
        <w:docPartUnique/>
      </w:docPartObj>
    </w:sdtPr>
    <w:sdtEndPr/>
    <w:sdtContent>
      <w:p w:rsidR="00A12D9E" w:rsidRDefault="00A12D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F7F" w:rsidRPr="00FB7F7F">
          <w:rPr>
            <w:noProof/>
            <w:lang w:val="zh-CN"/>
          </w:rPr>
          <w:t>1</w:t>
        </w:r>
        <w:r>
          <w:fldChar w:fldCharType="end"/>
        </w:r>
      </w:p>
    </w:sdtContent>
  </w:sdt>
  <w:p w:rsidR="00A12D9E" w:rsidRDefault="00A12D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D5D" w:rsidRDefault="00D60D5D" w:rsidP="004149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0D5D" w:rsidRDefault="00D60D5D" w:rsidP="004149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F4" w:rsidRDefault="00E305F4" w:rsidP="00E9451A">
    <w:pPr>
      <w:pStyle w:val="a4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856"/>
    <w:multiLevelType w:val="hybridMultilevel"/>
    <w:tmpl w:val="99BC5874"/>
    <w:lvl w:ilvl="0" w:tplc="8C02A1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CE1DBB"/>
    <w:multiLevelType w:val="hybridMultilevel"/>
    <w:tmpl w:val="F000F37A"/>
    <w:lvl w:ilvl="0" w:tplc="ABD49574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204FA5"/>
    <w:multiLevelType w:val="hybridMultilevel"/>
    <w:tmpl w:val="C024D4F8"/>
    <w:lvl w:ilvl="0" w:tplc="EA0C785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BAE6B762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F4770B"/>
    <w:multiLevelType w:val="hybridMultilevel"/>
    <w:tmpl w:val="4106DE2E"/>
    <w:lvl w:ilvl="0" w:tplc="FA54FC1E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53849A1"/>
    <w:multiLevelType w:val="multilevel"/>
    <w:tmpl w:val="753849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trackRevision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11"/>
    <w:rsid w:val="00000DB6"/>
    <w:rsid w:val="00006410"/>
    <w:rsid w:val="000064BC"/>
    <w:rsid w:val="00006EF6"/>
    <w:rsid w:val="000100CC"/>
    <w:rsid w:val="00012125"/>
    <w:rsid w:val="00012618"/>
    <w:rsid w:val="00014134"/>
    <w:rsid w:val="00014256"/>
    <w:rsid w:val="00014361"/>
    <w:rsid w:val="00015171"/>
    <w:rsid w:val="0001546C"/>
    <w:rsid w:val="000158F1"/>
    <w:rsid w:val="00016602"/>
    <w:rsid w:val="000173BC"/>
    <w:rsid w:val="000175B8"/>
    <w:rsid w:val="00017BF6"/>
    <w:rsid w:val="00020889"/>
    <w:rsid w:val="00022BDE"/>
    <w:rsid w:val="00023093"/>
    <w:rsid w:val="000235B3"/>
    <w:rsid w:val="000251EB"/>
    <w:rsid w:val="00025504"/>
    <w:rsid w:val="00025C57"/>
    <w:rsid w:val="00025F11"/>
    <w:rsid w:val="0003018E"/>
    <w:rsid w:val="000303B4"/>
    <w:rsid w:val="000316E6"/>
    <w:rsid w:val="0003406A"/>
    <w:rsid w:val="0003473A"/>
    <w:rsid w:val="00034FE3"/>
    <w:rsid w:val="00037B67"/>
    <w:rsid w:val="000409EF"/>
    <w:rsid w:val="00040E75"/>
    <w:rsid w:val="00043B39"/>
    <w:rsid w:val="00043D3C"/>
    <w:rsid w:val="00046192"/>
    <w:rsid w:val="00047AC2"/>
    <w:rsid w:val="0005123E"/>
    <w:rsid w:val="0005275A"/>
    <w:rsid w:val="0005314A"/>
    <w:rsid w:val="0005525B"/>
    <w:rsid w:val="0005581A"/>
    <w:rsid w:val="0005649A"/>
    <w:rsid w:val="00060AE8"/>
    <w:rsid w:val="00061988"/>
    <w:rsid w:val="00061E96"/>
    <w:rsid w:val="00063EED"/>
    <w:rsid w:val="000644BA"/>
    <w:rsid w:val="00064B19"/>
    <w:rsid w:val="0006550E"/>
    <w:rsid w:val="000656C0"/>
    <w:rsid w:val="000658BF"/>
    <w:rsid w:val="00065E9B"/>
    <w:rsid w:val="0006616F"/>
    <w:rsid w:val="00071489"/>
    <w:rsid w:val="00071529"/>
    <w:rsid w:val="0007266C"/>
    <w:rsid w:val="00073A50"/>
    <w:rsid w:val="000743D9"/>
    <w:rsid w:val="00075139"/>
    <w:rsid w:val="000762CF"/>
    <w:rsid w:val="00080912"/>
    <w:rsid w:val="00081A5D"/>
    <w:rsid w:val="0008380A"/>
    <w:rsid w:val="000841F5"/>
    <w:rsid w:val="00086CF4"/>
    <w:rsid w:val="00086DEC"/>
    <w:rsid w:val="00092906"/>
    <w:rsid w:val="00094AD5"/>
    <w:rsid w:val="0009726A"/>
    <w:rsid w:val="00097766"/>
    <w:rsid w:val="00097B3B"/>
    <w:rsid w:val="00097E6C"/>
    <w:rsid w:val="000A01DF"/>
    <w:rsid w:val="000A338F"/>
    <w:rsid w:val="000A3E87"/>
    <w:rsid w:val="000A4BB0"/>
    <w:rsid w:val="000A6035"/>
    <w:rsid w:val="000A671D"/>
    <w:rsid w:val="000A7DB9"/>
    <w:rsid w:val="000B1EE7"/>
    <w:rsid w:val="000B4149"/>
    <w:rsid w:val="000B4421"/>
    <w:rsid w:val="000B5234"/>
    <w:rsid w:val="000B52EC"/>
    <w:rsid w:val="000B5861"/>
    <w:rsid w:val="000B5891"/>
    <w:rsid w:val="000B5A0E"/>
    <w:rsid w:val="000B6C5A"/>
    <w:rsid w:val="000C012F"/>
    <w:rsid w:val="000C02FB"/>
    <w:rsid w:val="000C1CF4"/>
    <w:rsid w:val="000C2CAA"/>
    <w:rsid w:val="000C34CE"/>
    <w:rsid w:val="000C7E5B"/>
    <w:rsid w:val="000D11B5"/>
    <w:rsid w:val="000D2111"/>
    <w:rsid w:val="000D3CE1"/>
    <w:rsid w:val="000D4E97"/>
    <w:rsid w:val="000D599C"/>
    <w:rsid w:val="000D5FA3"/>
    <w:rsid w:val="000D6658"/>
    <w:rsid w:val="000D6898"/>
    <w:rsid w:val="000E0020"/>
    <w:rsid w:val="000E0BD7"/>
    <w:rsid w:val="000E18E7"/>
    <w:rsid w:val="000E2AD4"/>
    <w:rsid w:val="000E351C"/>
    <w:rsid w:val="000E7995"/>
    <w:rsid w:val="000F1979"/>
    <w:rsid w:val="000F25B6"/>
    <w:rsid w:val="000F27FA"/>
    <w:rsid w:val="000F2C3C"/>
    <w:rsid w:val="000F372E"/>
    <w:rsid w:val="000F4682"/>
    <w:rsid w:val="000F4D4E"/>
    <w:rsid w:val="000F7363"/>
    <w:rsid w:val="0010021E"/>
    <w:rsid w:val="00100B0B"/>
    <w:rsid w:val="00102717"/>
    <w:rsid w:val="00102A35"/>
    <w:rsid w:val="00104F39"/>
    <w:rsid w:val="00105C71"/>
    <w:rsid w:val="00105D67"/>
    <w:rsid w:val="00106084"/>
    <w:rsid w:val="001060B2"/>
    <w:rsid w:val="001076FD"/>
    <w:rsid w:val="001077B0"/>
    <w:rsid w:val="00110BC5"/>
    <w:rsid w:val="00113DA0"/>
    <w:rsid w:val="001142C5"/>
    <w:rsid w:val="0011460C"/>
    <w:rsid w:val="00115FD6"/>
    <w:rsid w:val="001167C4"/>
    <w:rsid w:val="00116E13"/>
    <w:rsid w:val="001172FC"/>
    <w:rsid w:val="00121234"/>
    <w:rsid w:val="0012228F"/>
    <w:rsid w:val="00122F83"/>
    <w:rsid w:val="001230BD"/>
    <w:rsid w:val="001248AF"/>
    <w:rsid w:val="00125642"/>
    <w:rsid w:val="00126DE6"/>
    <w:rsid w:val="001308A1"/>
    <w:rsid w:val="00132C47"/>
    <w:rsid w:val="00133DF8"/>
    <w:rsid w:val="001340B5"/>
    <w:rsid w:val="001360E7"/>
    <w:rsid w:val="00136EDC"/>
    <w:rsid w:val="00140DFE"/>
    <w:rsid w:val="0014251B"/>
    <w:rsid w:val="00142829"/>
    <w:rsid w:val="00142E5C"/>
    <w:rsid w:val="001430D4"/>
    <w:rsid w:val="00143627"/>
    <w:rsid w:val="001436A8"/>
    <w:rsid w:val="0014404F"/>
    <w:rsid w:val="0014491C"/>
    <w:rsid w:val="001451CE"/>
    <w:rsid w:val="001471D3"/>
    <w:rsid w:val="00147C82"/>
    <w:rsid w:val="00150AC0"/>
    <w:rsid w:val="001538EF"/>
    <w:rsid w:val="00154FD5"/>
    <w:rsid w:val="0015536E"/>
    <w:rsid w:val="001554EB"/>
    <w:rsid w:val="00161298"/>
    <w:rsid w:val="00161355"/>
    <w:rsid w:val="00162677"/>
    <w:rsid w:val="00163B4A"/>
    <w:rsid w:val="001640BE"/>
    <w:rsid w:val="001641E2"/>
    <w:rsid w:val="00164A42"/>
    <w:rsid w:val="00164B6D"/>
    <w:rsid w:val="00165487"/>
    <w:rsid w:val="00166D91"/>
    <w:rsid w:val="00171100"/>
    <w:rsid w:val="00171722"/>
    <w:rsid w:val="00173B0A"/>
    <w:rsid w:val="00180631"/>
    <w:rsid w:val="001806A4"/>
    <w:rsid w:val="0018157F"/>
    <w:rsid w:val="00181D60"/>
    <w:rsid w:val="00183B95"/>
    <w:rsid w:val="00183CA6"/>
    <w:rsid w:val="0018491A"/>
    <w:rsid w:val="00185B3D"/>
    <w:rsid w:val="00185D7B"/>
    <w:rsid w:val="00187A9F"/>
    <w:rsid w:val="00187C61"/>
    <w:rsid w:val="00191347"/>
    <w:rsid w:val="001922E0"/>
    <w:rsid w:val="00193904"/>
    <w:rsid w:val="00194650"/>
    <w:rsid w:val="00194CDF"/>
    <w:rsid w:val="00196268"/>
    <w:rsid w:val="00196E3C"/>
    <w:rsid w:val="00196E94"/>
    <w:rsid w:val="0019703F"/>
    <w:rsid w:val="0019729F"/>
    <w:rsid w:val="00197383"/>
    <w:rsid w:val="001975C4"/>
    <w:rsid w:val="001A0961"/>
    <w:rsid w:val="001A0CC9"/>
    <w:rsid w:val="001A1993"/>
    <w:rsid w:val="001A3CB9"/>
    <w:rsid w:val="001A456F"/>
    <w:rsid w:val="001A5044"/>
    <w:rsid w:val="001A6681"/>
    <w:rsid w:val="001A7852"/>
    <w:rsid w:val="001B02F2"/>
    <w:rsid w:val="001B3537"/>
    <w:rsid w:val="001B39E6"/>
    <w:rsid w:val="001B4333"/>
    <w:rsid w:val="001C0AA0"/>
    <w:rsid w:val="001C0B09"/>
    <w:rsid w:val="001C0E77"/>
    <w:rsid w:val="001C1034"/>
    <w:rsid w:val="001C14FA"/>
    <w:rsid w:val="001C19ED"/>
    <w:rsid w:val="001C5093"/>
    <w:rsid w:val="001C5278"/>
    <w:rsid w:val="001C60A8"/>
    <w:rsid w:val="001C6EDD"/>
    <w:rsid w:val="001C74C4"/>
    <w:rsid w:val="001D01AF"/>
    <w:rsid w:val="001D0644"/>
    <w:rsid w:val="001D10B9"/>
    <w:rsid w:val="001D2ACB"/>
    <w:rsid w:val="001D3D59"/>
    <w:rsid w:val="001D44DA"/>
    <w:rsid w:val="001D52EB"/>
    <w:rsid w:val="001D6179"/>
    <w:rsid w:val="001D769B"/>
    <w:rsid w:val="001D7BF7"/>
    <w:rsid w:val="001E02FB"/>
    <w:rsid w:val="001E1B42"/>
    <w:rsid w:val="001E26B2"/>
    <w:rsid w:val="001E30C7"/>
    <w:rsid w:val="001E67CB"/>
    <w:rsid w:val="001E69FD"/>
    <w:rsid w:val="001E7008"/>
    <w:rsid w:val="001F114B"/>
    <w:rsid w:val="001F20C7"/>
    <w:rsid w:val="001F296B"/>
    <w:rsid w:val="001F2F14"/>
    <w:rsid w:val="001F334C"/>
    <w:rsid w:val="001F39FD"/>
    <w:rsid w:val="001F47FA"/>
    <w:rsid w:val="001F4DF0"/>
    <w:rsid w:val="001F6CE9"/>
    <w:rsid w:val="0020041F"/>
    <w:rsid w:val="00202A84"/>
    <w:rsid w:val="00202AE2"/>
    <w:rsid w:val="00204409"/>
    <w:rsid w:val="00204B8E"/>
    <w:rsid w:val="00205F28"/>
    <w:rsid w:val="002103B0"/>
    <w:rsid w:val="00210CBC"/>
    <w:rsid w:val="00210E76"/>
    <w:rsid w:val="00212012"/>
    <w:rsid w:val="00212B2E"/>
    <w:rsid w:val="002147BA"/>
    <w:rsid w:val="00216688"/>
    <w:rsid w:val="00220B17"/>
    <w:rsid w:val="00221B8C"/>
    <w:rsid w:val="00221C7D"/>
    <w:rsid w:val="0022200C"/>
    <w:rsid w:val="002232D8"/>
    <w:rsid w:val="00224310"/>
    <w:rsid w:val="0022498B"/>
    <w:rsid w:val="002279A1"/>
    <w:rsid w:val="0023166E"/>
    <w:rsid w:val="00235204"/>
    <w:rsid w:val="00235BD2"/>
    <w:rsid w:val="00235CD6"/>
    <w:rsid w:val="00242037"/>
    <w:rsid w:val="0024316F"/>
    <w:rsid w:val="00246E07"/>
    <w:rsid w:val="00246F99"/>
    <w:rsid w:val="00247732"/>
    <w:rsid w:val="002517B9"/>
    <w:rsid w:val="00253620"/>
    <w:rsid w:val="00253FC3"/>
    <w:rsid w:val="002559A8"/>
    <w:rsid w:val="002561DB"/>
    <w:rsid w:val="002562F3"/>
    <w:rsid w:val="0026141F"/>
    <w:rsid w:val="00261FAE"/>
    <w:rsid w:val="00262CB6"/>
    <w:rsid w:val="00266717"/>
    <w:rsid w:val="00266FF4"/>
    <w:rsid w:val="002672BE"/>
    <w:rsid w:val="00267730"/>
    <w:rsid w:val="00267C93"/>
    <w:rsid w:val="00271308"/>
    <w:rsid w:val="00271416"/>
    <w:rsid w:val="002741C8"/>
    <w:rsid w:val="00274C0F"/>
    <w:rsid w:val="00275738"/>
    <w:rsid w:val="00275940"/>
    <w:rsid w:val="00277686"/>
    <w:rsid w:val="002777E1"/>
    <w:rsid w:val="00280CD2"/>
    <w:rsid w:val="00280F38"/>
    <w:rsid w:val="00281919"/>
    <w:rsid w:val="002821FB"/>
    <w:rsid w:val="0028344E"/>
    <w:rsid w:val="002847E7"/>
    <w:rsid w:val="00285160"/>
    <w:rsid w:val="002854D2"/>
    <w:rsid w:val="00286114"/>
    <w:rsid w:val="00286BE3"/>
    <w:rsid w:val="002900EE"/>
    <w:rsid w:val="002911C4"/>
    <w:rsid w:val="00291CED"/>
    <w:rsid w:val="00293F58"/>
    <w:rsid w:val="0029429A"/>
    <w:rsid w:val="00294408"/>
    <w:rsid w:val="00296EC0"/>
    <w:rsid w:val="00297E95"/>
    <w:rsid w:val="002A0853"/>
    <w:rsid w:val="002A0C9F"/>
    <w:rsid w:val="002A1E00"/>
    <w:rsid w:val="002A2986"/>
    <w:rsid w:val="002A5494"/>
    <w:rsid w:val="002A640E"/>
    <w:rsid w:val="002A6813"/>
    <w:rsid w:val="002A6D96"/>
    <w:rsid w:val="002B2EB2"/>
    <w:rsid w:val="002B4191"/>
    <w:rsid w:val="002B5A4C"/>
    <w:rsid w:val="002B6121"/>
    <w:rsid w:val="002B6FD6"/>
    <w:rsid w:val="002C09C1"/>
    <w:rsid w:val="002C1917"/>
    <w:rsid w:val="002C28AE"/>
    <w:rsid w:val="002C299D"/>
    <w:rsid w:val="002C4026"/>
    <w:rsid w:val="002C5870"/>
    <w:rsid w:val="002D001B"/>
    <w:rsid w:val="002D00F8"/>
    <w:rsid w:val="002D09AE"/>
    <w:rsid w:val="002D0D7D"/>
    <w:rsid w:val="002D376D"/>
    <w:rsid w:val="002D524E"/>
    <w:rsid w:val="002D5440"/>
    <w:rsid w:val="002D709E"/>
    <w:rsid w:val="002E0409"/>
    <w:rsid w:val="002E1E59"/>
    <w:rsid w:val="002E21AB"/>
    <w:rsid w:val="002E2B08"/>
    <w:rsid w:val="002E3869"/>
    <w:rsid w:val="002E3FB9"/>
    <w:rsid w:val="002E4D01"/>
    <w:rsid w:val="002E4FB5"/>
    <w:rsid w:val="002F06DA"/>
    <w:rsid w:val="002F0D53"/>
    <w:rsid w:val="002F1568"/>
    <w:rsid w:val="002F2771"/>
    <w:rsid w:val="002F3B21"/>
    <w:rsid w:val="002F3DD4"/>
    <w:rsid w:val="002F5520"/>
    <w:rsid w:val="002F5A27"/>
    <w:rsid w:val="002F6B40"/>
    <w:rsid w:val="00300226"/>
    <w:rsid w:val="00300E03"/>
    <w:rsid w:val="003036E5"/>
    <w:rsid w:val="003041D9"/>
    <w:rsid w:val="00305495"/>
    <w:rsid w:val="00306278"/>
    <w:rsid w:val="00306B1A"/>
    <w:rsid w:val="0031223E"/>
    <w:rsid w:val="0031491D"/>
    <w:rsid w:val="0031577F"/>
    <w:rsid w:val="00315BFD"/>
    <w:rsid w:val="00315EB3"/>
    <w:rsid w:val="003168B8"/>
    <w:rsid w:val="003169E6"/>
    <w:rsid w:val="00316D06"/>
    <w:rsid w:val="00316E22"/>
    <w:rsid w:val="00317571"/>
    <w:rsid w:val="00320F57"/>
    <w:rsid w:val="00321226"/>
    <w:rsid w:val="00323B42"/>
    <w:rsid w:val="00323B70"/>
    <w:rsid w:val="00325107"/>
    <w:rsid w:val="00325D00"/>
    <w:rsid w:val="0032617A"/>
    <w:rsid w:val="0032665E"/>
    <w:rsid w:val="003278E9"/>
    <w:rsid w:val="00333654"/>
    <w:rsid w:val="00335A3C"/>
    <w:rsid w:val="00335D9A"/>
    <w:rsid w:val="0033661C"/>
    <w:rsid w:val="003368BB"/>
    <w:rsid w:val="00336E3E"/>
    <w:rsid w:val="00340272"/>
    <w:rsid w:val="003403E1"/>
    <w:rsid w:val="003407FB"/>
    <w:rsid w:val="00340E2A"/>
    <w:rsid w:val="003418C8"/>
    <w:rsid w:val="003427D6"/>
    <w:rsid w:val="0034424B"/>
    <w:rsid w:val="00344C38"/>
    <w:rsid w:val="00345615"/>
    <w:rsid w:val="00345C1B"/>
    <w:rsid w:val="00346834"/>
    <w:rsid w:val="0035048C"/>
    <w:rsid w:val="0035141B"/>
    <w:rsid w:val="00353368"/>
    <w:rsid w:val="00354798"/>
    <w:rsid w:val="00354B72"/>
    <w:rsid w:val="00354D38"/>
    <w:rsid w:val="003557A0"/>
    <w:rsid w:val="00355A2C"/>
    <w:rsid w:val="00360AB8"/>
    <w:rsid w:val="00360F6C"/>
    <w:rsid w:val="00361A52"/>
    <w:rsid w:val="00363893"/>
    <w:rsid w:val="00364C08"/>
    <w:rsid w:val="003655D6"/>
    <w:rsid w:val="003674FC"/>
    <w:rsid w:val="00371610"/>
    <w:rsid w:val="0037206F"/>
    <w:rsid w:val="003720CB"/>
    <w:rsid w:val="003728F9"/>
    <w:rsid w:val="00373A85"/>
    <w:rsid w:val="003750EB"/>
    <w:rsid w:val="00375830"/>
    <w:rsid w:val="003760D9"/>
    <w:rsid w:val="003765C0"/>
    <w:rsid w:val="00377F5F"/>
    <w:rsid w:val="00380347"/>
    <w:rsid w:val="00380353"/>
    <w:rsid w:val="00384B05"/>
    <w:rsid w:val="00386BF2"/>
    <w:rsid w:val="00387405"/>
    <w:rsid w:val="00387F2B"/>
    <w:rsid w:val="00391289"/>
    <w:rsid w:val="0039302B"/>
    <w:rsid w:val="00394C11"/>
    <w:rsid w:val="00395207"/>
    <w:rsid w:val="00397A3A"/>
    <w:rsid w:val="003A0BE6"/>
    <w:rsid w:val="003A221B"/>
    <w:rsid w:val="003A3AB1"/>
    <w:rsid w:val="003A6402"/>
    <w:rsid w:val="003A6599"/>
    <w:rsid w:val="003A6D2B"/>
    <w:rsid w:val="003B0261"/>
    <w:rsid w:val="003B1627"/>
    <w:rsid w:val="003B37FB"/>
    <w:rsid w:val="003B3EDA"/>
    <w:rsid w:val="003B56A6"/>
    <w:rsid w:val="003B5B8B"/>
    <w:rsid w:val="003B6AB9"/>
    <w:rsid w:val="003C09FB"/>
    <w:rsid w:val="003C158C"/>
    <w:rsid w:val="003C1D77"/>
    <w:rsid w:val="003C418F"/>
    <w:rsid w:val="003C60BA"/>
    <w:rsid w:val="003D08A7"/>
    <w:rsid w:val="003D341D"/>
    <w:rsid w:val="003D5B1B"/>
    <w:rsid w:val="003D6470"/>
    <w:rsid w:val="003D6C8A"/>
    <w:rsid w:val="003E00B2"/>
    <w:rsid w:val="003E09FA"/>
    <w:rsid w:val="003E10C8"/>
    <w:rsid w:val="003E1AD6"/>
    <w:rsid w:val="003E38A1"/>
    <w:rsid w:val="003E49E1"/>
    <w:rsid w:val="003E5C51"/>
    <w:rsid w:val="003E5FF8"/>
    <w:rsid w:val="003E70C6"/>
    <w:rsid w:val="003F0678"/>
    <w:rsid w:val="003F26A1"/>
    <w:rsid w:val="003F3271"/>
    <w:rsid w:val="003F49A5"/>
    <w:rsid w:val="003F558C"/>
    <w:rsid w:val="004000F0"/>
    <w:rsid w:val="004017F9"/>
    <w:rsid w:val="00402A61"/>
    <w:rsid w:val="00406143"/>
    <w:rsid w:val="004103A3"/>
    <w:rsid w:val="00410494"/>
    <w:rsid w:val="00410B4F"/>
    <w:rsid w:val="00413123"/>
    <w:rsid w:val="00413283"/>
    <w:rsid w:val="0041377F"/>
    <w:rsid w:val="00413DAE"/>
    <w:rsid w:val="00413EE8"/>
    <w:rsid w:val="00413FF2"/>
    <w:rsid w:val="00414900"/>
    <w:rsid w:val="00414943"/>
    <w:rsid w:val="00415079"/>
    <w:rsid w:val="0041596C"/>
    <w:rsid w:val="00420AFA"/>
    <w:rsid w:val="0042111F"/>
    <w:rsid w:val="0042335F"/>
    <w:rsid w:val="00423927"/>
    <w:rsid w:val="00426792"/>
    <w:rsid w:val="0042729D"/>
    <w:rsid w:val="0042771C"/>
    <w:rsid w:val="00432E2A"/>
    <w:rsid w:val="00434A7A"/>
    <w:rsid w:val="00435875"/>
    <w:rsid w:val="0043743F"/>
    <w:rsid w:val="004402AF"/>
    <w:rsid w:val="0044348C"/>
    <w:rsid w:val="00444035"/>
    <w:rsid w:val="004447C6"/>
    <w:rsid w:val="00450266"/>
    <w:rsid w:val="00450B06"/>
    <w:rsid w:val="004513C8"/>
    <w:rsid w:val="004540D0"/>
    <w:rsid w:val="0045467D"/>
    <w:rsid w:val="00457D68"/>
    <w:rsid w:val="00457ECA"/>
    <w:rsid w:val="004612FD"/>
    <w:rsid w:val="00462DD5"/>
    <w:rsid w:val="0046365B"/>
    <w:rsid w:val="00464B30"/>
    <w:rsid w:val="00465D2C"/>
    <w:rsid w:val="004660A2"/>
    <w:rsid w:val="00467485"/>
    <w:rsid w:val="00467592"/>
    <w:rsid w:val="00470F8B"/>
    <w:rsid w:val="004720D0"/>
    <w:rsid w:val="0047227F"/>
    <w:rsid w:val="00473033"/>
    <w:rsid w:val="00475023"/>
    <w:rsid w:val="00475FDB"/>
    <w:rsid w:val="0047716F"/>
    <w:rsid w:val="00477659"/>
    <w:rsid w:val="00477923"/>
    <w:rsid w:val="004813BF"/>
    <w:rsid w:val="00481CEC"/>
    <w:rsid w:val="00482CED"/>
    <w:rsid w:val="00482FD0"/>
    <w:rsid w:val="0048420E"/>
    <w:rsid w:val="004849F3"/>
    <w:rsid w:val="00484CC3"/>
    <w:rsid w:val="004863E4"/>
    <w:rsid w:val="00486655"/>
    <w:rsid w:val="00487C52"/>
    <w:rsid w:val="00487F91"/>
    <w:rsid w:val="004932B5"/>
    <w:rsid w:val="00493C8D"/>
    <w:rsid w:val="00493CCA"/>
    <w:rsid w:val="0049499C"/>
    <w:rsid w:val="00495692"/>
    <w:rsid w:val="00496D52"/>
    <w:rsid w:val="00497165"/>
    <w:rsid w:val="00497829"/>
    <w:rsid w:val="004A0AB6"/>
    <w:rsid w:val="004A20A7"/>
    <w:rsid w:val="004A293D"/>
    <w:rsid w:val="004A30BF"/>
    <w:rsid w:val="004A5235"/>
    <w:rsid w:val="004A53A8"/>
    <w:rsid w:val="004A5B8E"/>
    <w:rsid w:val="004B1754"/>
    <w:rsid w:val="004B2722"/>
    <w:rsid w:val="004B28F2"/>
    <w:rsid w:val="004B438C"/>
    <w:rsid w:val="004B54FD"/>
    <w:rsid w:val="004B59EF"/>
    <w:rsid w:val="004B5F91"/>
    <w:rsid w:val="004B62BE"/>
    <w:rsid w:val="004B638A"/>
    <w:rsid w:val="004B769B"/>
    <w:rsid w:val="004B79BD"/>
    <w:rsid w:val="004C3035"/>
    <w:rsid w:val="004C3804"/>
    <w:rsid w:val="004C3910"/>
    <w:rsid w:val="004C3EF8"/>
    <w:rsid w:val="004C5092"/>
    <w:rsid w:val="004C5DE3"/>
    <w:rsid w:val="004C5E17"/>
    <w:rsid w:val="004C6125"/>
    <w:rsid w:val="004C6442"/>
    <w:rsid w:val="004C6751"/>
    <w:rsid w:val="004C6E53"/>
    <w:rsid w:val="004D0105"/>
    <w:rsid w:val="004D0B3A"/>
    <w:rsid w:val="004D0FD0"/>
    <w:rsid w:val="004D14B7"/>
    <w:rsid w:val="004D1F69"/>
    <w:rsid w:val="004D2357"/>
    <w:rsid w:val="004D2B5F"/>
    <w:rsid w:val="004D2FB5"/>
    <w:rsid w:val="004D3D85"/>
    <w:rsid w:val="004D3FA8"/>
    <w:rsid w:val="004E1378"/>
    <w:rsid w:val="004E320A"/>
    <w:rsid w:val="004E38AB"/>
    <w:rsid w:val="004E3CF7"/>
    <w:rsid w:val="004E3DA1"/>
    <w:rsid w:val="004E4BD6"/>
    <w:rsid w:val="004E5BD6"/>
    <w:rsid w:val="004E5D04"/>
    <w:rsid w:val="004E6804"/>
    <w:rsid w:val="004E6839"/>
    <w:rsid w:val="004E68E1"/>
    <w:rsid w:val="004E72C0"/>
    <w:rsid w:val="004E7D9E"/>
    <w:rsid w:val="004F0A4E"/>
    <w:rsid w:val="004F1520"/>
    <w:rsid w:val="004F2608"/>
    <w:rsid w:val="004F2656"/>
    <w:rsid w:val="004F3DFA"/>
    <w:rsid w:val="004F43A8"/>
    <w:rsid w:val="004F4B0E"/>
    <w:rsid w:val="004F5078"/>
    <w:rsid w:val="004F530D"/>
    <w:rsid w:val="004F582C"/>
    <w:rsid w:val="004F738E"/>
    <w:rsid w:val="00500AD5"/>
    <w:rsid w:val="00501141"/>
    <w:rsid w:val="00501175"/>
    <w:rsid w:val="005031CE"/>
    <w:rsid w:val="00504400"/>
    <w:rsid w:val="005047EF"/>
    <w:rsid w:val="00506018"/>
    <w:rsid w:val="005070AB"/>
    <w:rsid w:val="0051041B"/>
    <w:rsid w:val="00510F89"/>
    <w:rsid w:val="005123AA"/>
    <w:rsid w:val="0051489C"/>
    <w:rsid w:val="00514F6F"/>
    <w:rsid w:val="00516086"/>
    <w:rsid w:val="00517E8C"/>
    <w:rsid w:val="00517EC1"/>
    <w:rsid w:val="00520DC6"/>
    <w:rsid w:val="00522704"/>
    <w:rsid w:val="0052336E"/>
    <w:rsid w:val="00523388"/>
    <w:rsid w:val="005242C5"/>
    <w:rsid w:val="00524FDE"/>
    <w:rsid w:val="00525EF3"/>
    <w:rsid w:val="00525FD4"/>
    <w:rsid w:val="00527529"/>
    <w:rsid w:val="0052756A"/>
    <w:rsid w:val="00527A1B"/>
    <w:rsid w:val="00530BFF"/>
    <w:rsid w:val="00531D79"/>
    <w:rsid w:val="0053277B"/>
    <w:rsid w:val="00532BC0"/>
    <w:rsid w:val="00532EFE"/>
    <w:rsid w:val="0053371B"/>
    <w:rsid w:val="00534458"/>
    <w:rsid w:val="005358E3"/>
    <w:rsid w:val="0053681E"/>
    <w:rsid w:val="005430D8"/>
    <w:rsid w:val="00543AAA"/>
    <w:rsid w:val="00544090"/>
    <w:rsid w:val="00546848"/>
    <w:rsid w:val="00550F93"/>
    <w:rsid w:val="00552C8D"/>
    <w:rsid w:val="00557802"/>
    <w:rsid w:val="00557FD2"/>
    <w:rsid w:val="00560B84"/>
    <w:rsid w:val="0056100A"/>
    <w:rsid w:val="0056151D"/>
    <w:rsid w:val="00561703"/>
    <w:rsid w:val="00561A84"/>
    <w:rsid w:val="00561AAC"/>
    <w:rsid w:val="00563A2B"/>
    <w:rsid w:val="00563EBF"/>
    <w:rsid w:val="005644AB"/>
    <w:rsid w:val="00564A53"/>
    <w:rsid w:val="00564A57"/>
    <w:rsid w:val="005656CE"/>
    <w:rsid w:val="00565747"/>
    <w:rsid w:val="00565CE1"/>
    <w:rsid w:val="00565F52"/>
    <w:rsid w:val="0056693A"/>
    <w:rsid w:val="00572884"/>
    <w:rsid w:val="00573B16"/>
    <w:rsid w:val="0057412A"/>
    <w:rsid w:val="00574955"/>
    <w:rsid w:val="00574CAA"/>
    <w:rsid w:val="00575637"/>
    <w:rsid w:val="00575DBD"/>
    <w:rsid w:val="0057639A"/>
    <w:rsid w:val="00576ACD"/>
    <w:rsid w:val="005774F4"/>
    <w:rsid w:val="00577A72"/>
    <w:rsid w:val="00577F0F"/>
    <w:rsid w:val="00581DE5"/>
    <w:rsid w:val="00582E93"/>
    <w:rsid w:val="0058530E"/>
    <w:rsid w:val="00586330"/>
    <w:rsid w:val="00586B2B"/>
    <w:rsid w:val="00587215"/>
    <w:rsid w:val="00587FEC"/>
    <w:rsid w:val="00590BC1"/>
    <w:rsid w:val="005911A1"/>
    <w:rsid w:val="00591A38"/>
    <w:rsid w:val="00594D71"/>
    <w:rsid w:val="00595271"/>
    <w:rsid w:val="005952D2"/>
    <w:rsid w:val="005A092F"/>
    <w:rsid w:val="005A1320"/>
    <w:rsid w:val="005A3698"/>
    <w:rsid w:val="005A3EC6"/>
    <w:rsid w:val="005A5822"/>
    <w:rsid w:val="005A75DC"/>
    <w:rsid w:val="005A7934"/>
    <w:rsid w:val="005A7E09"/>
    <w:rsid w:val="005B01F6"/>
    <w:rsid w:val="005B161D"/>
    <w:rsid w:val="005B43B8"/>
    <w:rsid w:val="005B4B2C"/>
    <w:rsid w:val="005B52E4"/>
    <w:rsid w:val="005B5F60"/>
    <w:rsid w:val="005B6180"/>
    <w:rsid w:val="005B6862"/>
    <w:rsid w:val="005B6D2E"/>
    <w:rsid w:val="005B7F46"/>
    <w:rsid w:val="005C305F"/>
    <w:rsid w:val="005C31AF"/>
    <w:rsid w:val="005C38DF"/>
    <w:rsid w:val="005C4137"/>
    <w:rsid w:val="005C4447"/>
    <w:rsid w:val="005C5800"/>
    <w:rsid w:val="005D081E"/>
    <w:rsid w:val="005D1947"/>
    <w:rsid w:val="005D5710"/>
    <w:rsid w:val="005D62E1"/>
    <w:rsid w:val="005D70B7"/>
    <w:rsid w:val="005E0A07"/>
    <w:rsid w:val="005E18AB"/>
    <w:rsid w:val="005E1B48"/>
    <w:rsid w:val="005E2155"/>
    <w:rsid w:val="005E3735"/>
    <w:rsid w:val="005E48D7"/>
    <w:rsid w:val="005E4BE0"/>
    <w:rsid w:val="005E5B2D"/>
    <w:rsid w:val="005E5F81"/>
    <w:rsid w:val="005E62E9"/>
    <w:rsid w:val="005F091C"/>
    <w:rsid w:val="005F25BA"/>
    <w:rsid w:val="005F2D2A"/>
    <w:rsid w:val="005F57B1"/>
    <w:rsid w:val="005F58DA"/>
    <w:rsid w:val="0060000B"/>
    <w:rsid w:val="00601E25"/>
    <w:rsid w:val="00603A68"/>
    <w:rsid w:val="006049F2"/>
    <w:rsid w:val="00605982"/>
    <w:rsid w:val="00605DFF"/>
    <w:rsid w:val="00606825"/>
    <w:rsid w:val="00606CA8"/>
    <w:rsid w:val="00610E66"/>
    <w:rsid w:val="00611069"/>
    <w:rsid w:val="00611E6A"/>
    <w:rsid w:val="00612C6C"/>
    <w:rsid w:val="006155DF"/>
    <w:rsid w:val="00615675"/>
    <w:rsid w:val="006157AE"/>
    <w:rsid w:val="006161A1"/>
    <w:rsid w:val="0061740E"/>
    <w:rsid w:val="0061771C"/>
    <w:rsid w:val="0062080D"/>
    <w:rsid w:val="006215CE"/>
    <w:rsid w:val="00622FDB"/>
    <w:rsid w:val="006234F2"/>
    <w:rsid w:val="006243D2"/>
    <w:rsid w:val="00624C62"/>
    <w:rsid w:val="00625670"/>
    <w:rsid w:val="006265D5"/>
    <w:rsid w:val="006273E4"/>
    <w:rsid w:val="00630E92"/>
    <w:rsid w:val="00632F1A"/>
    <w:rsid w:val="00633466"/>
    <w:rsid w:val="00634758"/>
    <w:rsid w:val="00637489"/>
    <w:rsid w:val="00637647"/>
    <w:rsid w:val="006377B2"/>
    <w:rsid w:val="00637F49"/>
    <w:rsid w:val="0064092E"/>
    <w:rsid w:val="00640B1F"/>
    <w:rsid w:val="0064153C"/>
    <w:rsid w:val="00642788"/>
    <w:rsid w:val="0064460B"/>
    <w:rsid w:val="00644A19"/>
    <w:rsid w:val="006463FF"/>
    <w:rsid w:val="00646779"/>
    <w:rsid w:val="00647C23"/>
    <w:rsid w:val="00650CC6"/>
    <w:rsid w:val="00651AFC"/>
    <w:rsid w:val="00653B75"/>
    <w:rsid w:val="006557BB"/>
    <w:rsid w:val="00655E59"/>
    <w:rsid w:val="00656E17"/>
    <w:rsid w:val="00657038"/>
    <w:rsid w:val="00657048"/>
    <w:rsid w:val="00662290"/>
    <w:rsid w:val="006622B0"/>
    <w:rsid w:val="00663708"/>
    <w:rsid w:val="0066403E"/>
    <w:rsid w:val="006641C2"/>
    <w:rsid w:val="0066453D"/>
    <w:rsid w:val="0066569B"/>
    <w:rsid w:val="00667C84"/>
    <w:rsid w:val="00667D4A"/>
    <w:rsid w:val="00670B01"/>
    <w:rsid w:val="00673475"/>
    <w:rsid w:val="006741A9"/>
    <w:rsid w:val="00674546"/>
    <w:rsid w:val="006748B7"/>
    <w:rsid w:val="00674A65"/>
    <w:rsid w:val="00674A69"/>
    <w:rsid w:val="006755A6"/>
    <w:rsid w:val="00675CCD"/>
    <w:rsid w:val="00675D0C"/>
    <w:rsid w:val="00680F88"/>
    <w:rsid w:val="00681B45"/>
    <w:rsid w:val="00681BFA"/>
    <w:rsid w:val="006827EC"/>
    <w:rsid w:val="00683770"/>
    <w:rsid w:val="00685D6F"/>
    <w:rsid w:val="00685EB3"/>
    <w:rsid w:val="006878A6"/>
    <w:rsid w:val="006965BE"/>
    <w:rsid w:val="00696751"/>
    <w:rsid w:val="00696B30"/>
    <w:rsid w:val="00697A61"/>
    <w:rsid w:val="006A1F34"/>
    <w:rsid w:val="006A1F78"/>
    <w:rsid w:val="006A2509"/>
    <w:rsid w:val="006A3FE1"/>
    <w:rsid w:val="006A4150"/>
    <w:rsid w:val="006A43C0"/>
    <w:rsid w:val="006A4F1D"/>
    <w:rsid w:val="006A5432"/>
    <w:rsid w:val="006A59AB"/>
    <w:rsid w:val="006A6A30"/>
    <w:rsid w:val="006A7356"/>
    <w:rsid w:val="006A7532"/>
    <w:rsid w:val="006A78E3"/>
    <w:rsid w:val="006A7CFF"/>
    <w:rsid w:val="006B015D"/>
    <w:rsid w:val="006B1DB8"/>
    <w:rsid w:val="006B342D"/>
    <w:rsid w:val="006B3A52"/>
    <w:rsid w:val="006B42C9"/>
    <w:rsid w:val="006B48BD"/>
    <w:rsid w:val="006B4ED4"/>
    <w:rsid w:val="006B6075"/>
    <w:rsid w:val="006C0B7C"/>
    <w:rsid w:val="006C1F3E"/>
    <w:rsid w:val="006C23D9"/>
    <w:rsid w:val="006C2861"/>
    <w:rsid w:val="006C6AB5"/>
    <w:rsid w:val="006D14C9"/>
    <w:rsid w:val="006D33E4"/>
    <w:rsid w:val="006D3DFA"/>
    <w:rsid w:val="006D53E4"/>
    <w:rsid w:val="006D5C3B"/>
    <w:rsid w:val="006D6D3C"/>
    <w:rsid w:val="006E0502"/>
    <w:rsid w:val="006E0509"/>
    <w:rsid w:val="006E102A"/>
    <w:rsid w:val="006E2807"/>
    <w:rsid w:val="006E2EBE"/>
    <w:rsid w:val="006E334E"/>
    <w:rsid w:val="006E3742"/>
    <w:rsid w:val="006E52A4"/>
    <w:rsid w:val="006E62F1"/>
    <w:rsid w:val="006F6126"/>
    <w:rsid w:val="006F6D37"/>
    <w:rsid w:val="006F7E2D"/>
    <w:rsid w:val="007013A3"/>
    <w:rsid w:val="007023EE"/>
    <w:rsid w:val="00702CB7"/>
    <w:rsid w:val="007038F5"/>
    <w:rsid w:val="007039D0"/>
    <w:rsid w:val="00704659"/>
    <w:rsid w:val="00704F80"/>
    <w:rsid w:val="0070726B"/>
    <w:rsid w:val="007072E4"/>
    <w:rsid w:val="007108CF"/>
    <w:rsid w:val="007116A0"/>
    <w:rsid w:val="00711C4D"/>
    <w:rsid w:val="00712B79"/>
    <w:rsid w:val="00713BA1"/>
    <w:rsid w:val="00714147"/>
    <w:rsid w:val="0071754A"/>
    <w:rsid w:val="00717A12"/>
    <w:rsid w:val="00720304"/>
    <w:rsid w:val="007219A8"/>
    <w:rsid w:val="0072204C"/>
    <w:rsid w:val="00722B40"/>
    <w:rsid w:val="00722D92"/>
    <w:rsid w:val="007234DE"/>
    <w:rsid w:val="0072384F"/>
    <w:rsid w:val="007238F2"/>
    <w:rsid w:val="00724C7C"/>
    <w:rsid w:val="00725173"/>
    <w:rsid w:val="00725957"/>
    <w:rsid w:val="00725E85"/>
    <w:rsid w:val="00726463"/>
    <w:rsid w:val="007265E9"/>
    <w:rsid w:val="00726CB3"/>
    <w:rsid w:val="00726D4A"/>
    <w:rsid w:val="00730288"/>
    <w:rsid w:val="00730645"/>
    <w:rsid w:val="00732499"/>
    <w:rsid w:val="007362BF"/>
    <w:rsid w:val="00737645"/>
    <w:rsid w:val="00737F95"/>
    <w:rsid w:val="007418E6"/>
    <w:rsid w:val="00741C12"/>
    <w:rsid w:val="00741F4D"/>
    <w:rsid w:val="00743435"/>
    <w:rsid w:val="007436C3"/>
    <w:rsid w:val="0074578B"/>
    <w:rsid w:val="007513D6"/>
    <w:rsid w:val="00752437"/>
    <w:rsid w:val="0075363D"/>
    <w:rsid w:val="0075548D"/>
    <w:rsid w:val="00757558"/>
    <w:rsid w:val="0076131C"/>
    <w:rsid w:val="0076155A"/>
    <w:rsid w:val="007619C3"/>
    <w:rsid w:val="00761D1A"/>
    <w:rsid w:val="0076217E"/>
    <w:rsid w:val="00763912"/>
    <w:rsid w:val="007648C3"/>
    <w:rsid w:val="007674B1"/>
    <w:rsid w:val="00767A68"/>
    <w:rsid w:val="00772402"/>
    <w:rsid w:val="00773B6A"/>
    <w:rsid w:val="00774E0A"/>
    <w:rsid w:val="00775CA2"/>
    <w:rsid w:val="00777A85"/>
    <w:rsid w:val="00780846"/>
    <w:rsid w:val="00781904"/>
    <w:rsid w:val="00783E1D"/>
    <w:rsid w:val="007848BD"/>
    <w:rsid w:val="0078526E"/>
    <w:rsid w:val="00786CDC"/>
    <w:rsid w:val="00786F8B"/>
    <w:rsid w:val="0079015F"/>
    <w:rsid w:val="00790328"/>
    <w:rsid w:val="00790DE5"/>
    <w:rsid w:val="007916C0"/>
    <w:rsid w:val="00791E93"/>
    <w:rsid w:val="007924BB"/>
    <w:rsid w:val="00793201"/>
    <w:rsid w:val="00793B72"/>
    <w:rsid w:val="00794C6E"/>
    <w:rsid w:val="00794E84"/>
    <w:rsid w:val="00795220"/>
    <w:rsid w:val="007952DE"/>
    <w:rsid w:val="00796D7A"/>
    <w:rsid w:val="00796E17"/>
    <w:rsid w:val="007A2578"/>
    <w:rsid w:val="007A39CE"/>
    <w:rsid w:val="007A3C76"/>
    <w:rsid w:val="007A49F5"/>
    <w:rsid w:val="007A55A4"/>
    <w:rsid w:val="007A565C"/>
    <w:rsid w:val="007A57AC"/>
    <w:rsid w:val="007A685C"/>
    <w:rsid w:val="007A786E"/>
    <w:rsid w:val="007A7927"/>
    <w:rsid w:val="007A79F8"/>
    <w:rsid w:val="007B03E2"/>
    <w:rsid w:val="007B1CA7"/>
    <w:rsid w:val="007B1E37"/>
    <w:rsid w:val="007B379E"/>
    <w:rsid w:val="007B448F"/>
    <w:rsid w:val="007B5941"/>
    <w:rsid w:val="007B6A4F"/>
    <w:rsid w:val="007C112F"/>
    <w:rsid w:val="007C4DCB"/>
    <w:rsid w:val="007C58F4"/>
    <w:rsid w:val="007C797F"/>
    <w:rsid w:val="007D097F"/>
    <w:rsid w:val="007D0C0D"/>
    <w:rsid w:val="007D277B"/>
    <w:rsid w:val="007D3E14"/>
    <w:rsid w:val="007D3F1E"/>
    <w:rsid w:val="007D4190"/>
    <w:rsid w:val="007D42D0"/>
    <w:rsid w:val="007D49C3"/>
    <w:rsid w:val="007D6602"/>
    <w:rsid w:val="007D6EF5"/>
    <w:rsid w:val="007E02E2"/>
    <w:rsid w:val="007E0BBB"/>
    <w:rsid w:val="007E0D75"/>
    <w:rsid w:val="007E190F"/>
    <w:rsid w:val="007E2EA5"/>
    <w:rsid w:val="007E4C38"/>
    <w:rsid w:val="007E4D4E"/>
    <w:rsid w:val="007E7A81"/>
    <w:rsid w:val="007F0CE4"/>
    <w:rsid w:val="007F2292"/>
    <w:rsid w:val="007F2DA3"/>
    <w:rsid w:val="007F316B"/>
    <w:rsid w:val="007F4228"/>
    <w:rsid w:val="007F4DB4"/>
    <w:rsid w:val="007F6EA0"/>
    <w:rsid w:val="007F7844"/>
    <w:rsid w:val="007F7C0E"/>
    <w:rsid w:val="00800F11"/>
    <w:rsid w:val="00805802"/>
    <w:rsid w:val="008059B3"/>
    <w:rsid w:val="008061DC"/>
    <w:rsid w:val="0080780C"/>
    <w:rsid w:val="00810837"/>
    <w:rsid w:val="008109EA"/>
    <w:rsid w:val="00810D18"/>
    <w:rsid w:val="00812B4D"/>
    <w:rsid w:val="008136DF"/>
    <w:rsid w:val="0081387F"/>
    <w:rsid w:val="008140E9"/>
    <w:rsid w:val="0081699C"/>
    <w:rsid w:val="008171A0"/>
    <w:rsid w:val="00820ED1"/>
    <w:rsid w:val="00821C23"/>
    <w:rsid w:val="00822ACB"/>
    <w:rsid w:val="00822E68"/>
    <w:rsid w:val="00825C0D"/>
    <w:rsid w:val="0082747B"/>
    <w:rsid w:val="00830EE8"/>
    <w:rsid w:val="008316C5"/>
    <w:rsid w:val="00834BF3"/>
    <w:rsid w:val="00835C02"/>
    <w:rsid w:val="00837334"/>
    <w:rsid w:val="00840311"/>
    <w:rsid w:val="0084123A"/>
    <w:rsid w:val="00841675"/>
    <w:rsid w:val="00843A24"/>
    <w:rsid w:val="0084426A"/>
    <w:rsid w:val="00844619"/>
    <w:rsid w:val="00845774"/>
    <w:rsid w:val="0084687F"/>
    <w:rsid w:val="008471B5"/>
    <w:rsid w:val="00847799"/>
    <w:rsid w:val="008510DD"/>
    <w:rsid w:val="00851BA4"/>
    <w:rsid w:val="00852581"/>
    <w:rsid w:val="00852B05"/>
    <w:rsid w:val="00853438"/>
    <w:rsid w:val="00854FB1"/>
    <w:rsid w:val="00854FBA"/>
    <w:rsid w:val="008551BD"/>
    <w:rsid w:val="00855F8D"/>
    <w:rsid w:val="00856491"/>
    <w:rsid w:val="008579F5"/>
    <w:rsid w:val="00857F42"/>
    <w:rsid w:val="008607EE"/>
    <w:rsid w:val="00860860"/>
    <w:rsid w:val="00861B3E"/>
    <w:rsid w:val="00861DDF"/>
    <w:rsid w:val="00862395"/>
    <w:rsid w:val="00863B01"/>
    <w:rsid w:val="00863C29"/>
    <w:rsid w:val="00864E19"/>
    <w:rsid w:val="0086510F"/>
    <w:rsid w:val="00866615"/>
    <w:rsid w:val="00866E5B"/>
    <w:rsid w:val="008710D6"/>
    <w:rsid w:val="0087256A"/>
    <w:rsid w:val="00873025"/>
    <w:rsid w:val="00874B3F"/>
    <w:rsid w:val="00880988"/>
    <w:rsid w:val="00882A93"/>
    <w:rsid w:val="00882DF5"/>
    <w:rsid w:val="00885182"/>
    <w:rsid w:val="0088554C"/>
    <w:rsid w:val="00893767"/>
    <w:rsid w:val="00895EA1"/>
    <w:rsid w:val="00896753"/>
    <w:rsid w:val="00896ADE"/>
    <w:rsid w:val="008977C6"/>
    <w:rsid w:val="00897F84"/>
    <w:rsid w:val="008A10EB"/>
    <w:rsid w:val="008A123D"/>
    <w:rsid w:val="008A6EF3"/>
    <w:rsid w:val="008A70D0"/>
    <w:rsid w:val="008A74AA"/>
    <w:rsid w:val="008B18C6"/>
    <w:rsid w:val="008B34A4"/>
    <w:rsid w:val="008B3B14"/>
    <w:rsid w:val="008B3D5F"/>
    <w:rsid w:val="008B41BC"/>
    <w:rsid w:val="008B617C"/>
    <w:rsid w:val="008B7A3E"/>
    <w:rsid w:val="008C01A7"/>
    <w:rsid w:val="008C036D"/>
    <w:rsid w:val="008C0540"/>
    <w:rsid w:val="008C3EF0"/>
    <w:rsid w:val="008C40F1"/>
    <w:rsid w:val="008C63B0"/>
    <w:rsid w:val="008D1A6A"/>
    <w:rsid w:val="008D32E2"/>
    <w:rsid w:val="008D3C0F"/>
    <w:rsid w:val="008D416F"/>
    <w:rsid w:val="008D4380"/>
    <w:rsid w:val="008D4705"/>
    <w:rsid w:val="008D473B"/>
    <w:rsid w:val="008D534F"/>
    <w:rsid w:val="008D7692"/>
    <w:rsid w:val="008D7D03"/>
    <w:rsid w:val="008E046D"/>
    <w:rsid w:val="008E051F"/>
    <w:rsid w:val="008E1E4F"/>
    <w:rsid w:val="008E20BB"/>
    <w:rsid w:val="008E3269"/>
    <w:rsid w:val="008E3AD6"/>
    <w:rsid w:val="008E62BF"/>
    <w:rsid w:val="008E6B32"/>
    <w:rsid w:val="008E72EF"/>
    <w:rsid w:val="008F194D"/>
    <w:rsid w:val="008F2F1A"/>
    <w:rsid w:val="008F3452"/>
    <w:rsid w:val="008F4F01"/>
    <w:rsid w:val="008F5D39"/>
    <w:rsid w:val="008F7887"/>
    <w:rsid w:val="0090019B"/>
    <w:rsid w:val="00900B0D"/>
    <w:rsid w:val="00901023"/>
    <w:rsid w:val="0090139D"/>
    <w:rsid w:val="009026D0"/>
    <w:rsid w:val="0090297F"/>
    <w:rsid w:val="0090324B"/>
    <w:rsid w:val="009049BC"/>
    <w:rsid w:val="00906404"/>
    <w:rsid w:val="00906646"/>
    <w:rsid w:val="00906E26"/>
    <w:rsid w:val="009077E1"/>
    <w:rsid w:val="009078CE"/>
    <w:rsid w:val="0091075B"/>
    <w:rsid w:val="00911308"/>
    <w:rsid w:val="0091200F"/>
    <w:rsid w:val="0091250E"/>
    <w:rsid w:val="00912634"/>
    <w:rsid w:val="0091307F"/>
    <w:rsid w:val="00916EFD"/>
    <w:rsid w:val="009200AB"/>
    <w:rsid w:val="00920960"/>
    <w:rsid w:val="00920A6A"/>
    <w:rsid w:val="00920C70"/>
    <w:rsid w:val="00921C7C"/>
    <w:rsid w:val="00922C50"/>
    <w:rsid w:val="00922D41"/>
    <w:rsid w:val="00922FA0"/>
    <w:rsid w:val="00923637"/>
    <w:rsid w:val="009236B5"/>
    <w:rsid w:val="00923D45"/>
    <w:rsid w:val="00924AF8"/>
    <w:rsid w:val="00926367"/>
    <w:rsid w:val="00931ED2"/>
    <w:rsid w:val="0093232A"/>
    <w:rsid w:val="0093313F"/>
    <w:rsid w:val="00933577"/>
    <w:rsid w:val="00934847"/>
    <w:rsid w:val="00934C90"/>
    <w:rsid w:val="00935FBF"/>
    <w:rsid w:val="0093602E"/>
    <w:rsid w:val="00936281"/>
    <w:rsid w:val="00937852"/>
    <w:rsid w:val="00937896"/>
    <w:rsid w:val="00937A38"/>
    <w:rsid w:val="009423D3"/>
    <w:rsid w:val="00942A9B"/>
    <w:rsid w:val="0094354B"/>
    <w:rsid w:val="009448FE"/>
    <w:rsid w:val="00945BE7"/>
    <w:rsid w:val="00946023"/>
    <w:rsid w:val="00946AE1"/>
    <w:rsid w:val="009501F6"/>
    <w:rsid w:val="00950673"/>
    <w:rsid w:val="0095082F"/>
    <w:rsid w:val="00951ABC"/>
    <w:rsid w:val="00951D9A"/>
    <w:rsid w:val="00953A6C"/>
    <w:rsid w:val="00953F03"/>
    <w:rsid w:val="009559F1"/>
    <w:rsid w:val="009562D0"/>
    <w:rsid w:val="00957940"/>
    <w:rsid w:val="00960624"/>
    <w:rsid w:val="009608F7"/>
    <w:rsid w:val="0096186E"/>
    <w:rsid w:val="009619F0"/>
    <w:rsid w:val="00961CEA"/>
    <w:rsid w:val="0096223A"/>
    <w:rsid w:val="00963490"/>
    <w:rsid w:val="00963781"/>
    <w:rsid w:val="00964159"/>
    <w:rsid w:val="009641FE"/>
    <w:rsid w:val="009658E5"/>
    <w:rsid w:val="009665A9"/>
    <w:rsid w:val="00967207"/>
    <w:rsid w:val="00967633"/>
    <w:rsid w:val="0097103B"/>
    <w:rsid w:val="00972A89"/>
    <w:rsid w:val="00974277"/>
    <w:rsid w:val="00975B2E"/>
    <w:rsid w:val="00976D97"/>
    <w:rsid w:val="00976F4C"/>
    <w:rsid w:val="00982937"/>
    <w:rsid w:val="00983F97"/>
    <w:rsid w:val="009863E1"/>
    <w:rsid w:val="00986973"/>
    <w:rsid w:val="009871B8"/>
    <w:rsid w:val="009878F0"/>
    <w:rsid w:val="00987D5C"/>
    <w:rsid w:val="009918B0"/>
    <w:rsid w:val="00992A3B"/>
    <w:rsid w:val="009937B4"/>
    <w:rsid w:val="0099512E"/>
    <w:rsid w:val="00995159"/>
    <w:rsid w:val="0099546E"/>
    <w:rsid w:val="00996A7A"/>
    <w:rsid w:val="00997842"/>
    <w:rsid w:val="009A0416"/>
    <w:rsid w:val="009A1026"/>
    <w:rsid w:val="009A110C"/>
    <w:rsid w:val="009A1A9D"/>
    <w:rsid w:val="009A2321"/>
    <w:rsid w:val="009A31ED"/>
    <w:rsid w:val="009A493D"/>
    <w:rsid w:val="009A5CA7"/>
    <w:rsid w:val="009A7425"/>
    <w:rsid w:val="009B0B1B"/>
    <w:rsid w:val="009B1412"/>
    <w:rsid w:val="009B1BB0"/>
    <w:rsid w:val="009B29DE"/>
    <w:rsid w:val="009B2E62"/>
    <w:rsid w:val="009B43A0"/>
    <w:rsid w:val="009B4F3D"/>
    <w:rsid w:val="009B5BC1"/>
    <w:rsid w:val="009C2178"/>
    <w:rsid w:val="009C65C8"/>
    <w:rsid w:val="009C6846"/>
    <w:rsid w:val="009C6CF3"/>
    <w:rsid w:val="009D00C7"/>
    <w:rsid w:val="009D2442"/>
    <w:rsid w:val="009D3398"/>
    <w:rsid w:val="009D4F35"/>
    <w:rsid w:val="009D610A"/>
    <w:rsid w:val="009E0EC5"/>
    <w:rsid w:val="009E13D7"/>
    <w:rsid w:val="009E3A7A"/>
    <w:rsid w:val="009E45AE"/>
    <w:rsid w:val="009E4735"/>
    <w:rsid w:val="009E4CC3"/>
    <w:rsid w:val="009E5CB9"/>
    <w:rsid w:val="009E66D0"/>
    <w:rsid w:val="009E6C2B"/>
    <w:rsid w:val="009E6DFF"/>
    <w:rsid w:val="009F0261"/>
    <w:rsid w:val="009F18E3"/>
    <w:rsid w:val="009F1989"/>
    <w:rsid w:val="009F19FD"/>
    <w:rsid w:val="009F3CD5"/>
    <w:rsid w:val="009F4491"/>
    <w:rsid w:val="009F4612"/>
    <w:rsid w:val="009F64A0"/>
    <w:rsid w:val="009F7FF4"/>
    <w:rsid w:val="00A006A2"/>
    <w:rsid w:val="00A01726"/>
    <w:rsid w:val="00A06D82"/>
    <w:rsid w:val="00A1094D"/>
    <w:rsid w:val="00A12D9E"/>
    <w:rsid w:val="00A131AD"/>
    <w:rsid w:val="00A13778"/>
    <w:rsid w:val="00A14303"/>
    <w:rsid w:val="00A150AC"/>
    <w:rsid w:val="00A15FB8"/>
    <w:rsid w:val="00A16C14"/>
    <w:rsid w:val="00A1750F"/>
    <w:rsid w:val="00A1797F"/>
    <w:rsid w:val="00A23770"/>
    <w:rsid w:val="00A23927"/>
    <w:rsid w:val="00A242C5"/>
    <w:rsid w:val="00A24555"/>
    <w:rsid w:val="00A24784"/>
    <w:rsid w:val="00A24A97"/>
    <w:rsid w:val="00A250B4"/>
    <w:rsid w:val="00A25463"/>
    <w:rsid w:val="00A26E49"/>
    <w:rsid w:val="00A300E0"/>
    <w:rsid w:val="00A31581"/>
    <w:rsid w:val="00A3391D"/>
    <w:rsid w:val="00A34E45"/>
    <w:rsid w:val="00A358E8"/>
    <w:rsid w:val="00A37578"/>
    <w:rsid w:val="00A378CC"/>
    <w:rsid w:val="00A41193"/>
    <w:rsid w:val="00A428F9"/>
    <w:rsid w:val="00A438F5"/>
    <w:rsid w:val="00A44673"/>
    <w:rsid w:val="00A45740"/>
    <w:rsid w:val="00A479EC"/>
    <w:rsid w:val="00A50240"/>
    <w:rsid w:val="00A5032E"/>
    <w:rsid w:val="00A50424"/>
    <w:rsid w:val="00A507E0"/>
    <w:rsid w:val="00A513ED"/>
    <w:rsid w:val="00A5188F"/>
    <w:rsid w:val="00A51A77"/>
    <w:rsid w:val="00A528D8"/>
    <w:rsid w:val="00A52C42"/>
    <w:rsid w:val="00A5436E"/>
    <w:rsid w:val="00A5459A"/>
    <w:rsid w:val="00A553B4"/>
    <w:rsid w:val="00A57AC5"/>
    <w:rsid w:val="00A6032B"/>
    <w:rsid w:val="00A6094D"/>
    <w:rsid w:val="00A62861"/>
    <w:rsid w:val="00A62A85"/>
    <w:rsid w:val="00A62F2C"/>
    <w:rsid w:val="00A63032"/>
    <w:rsid w:val="00A633A2"/>
    <w:rsid w:val="00A636F3"/>
    <w:rsid w:val="00A651B1"/>
    <w:rsid w:val="00A71B72"/>
    <w:rsid w:val="00A720C8"/>
    <w:rsid w:val="00A73A2F"/>
    <w:rsid w:val="00A74A60"/>
    <w:rsid w:val="00A75E75"/>
    <w:rsid w:val="00A76ED6"/>
    <w:rsid w:val="00A8013C"/>
    <w:rsid w:val="00A80378"/>
    <w:rsid w:val="00A80A49"/>
    <w:rsid w:val="00A81DED"/>
    <w:rsid w:val="00A830F7"/>
    <w:rsid w:val="00A83B80"/>
    <w:rsid w:val="00A84584"/>
    <w:rsid w:val="00A8525A"/>
    <w:rsid w:val="00A85556"/>
    <w:rsid w:val="00A8600C"/>
    <w:rsid w:val="00A873EE"/>
    <w:rsid w:val="00A908E6"/>
    <w:rsid w:val="00A90D3D"/>
    <w:rsid w:val="00A956C6"/>
    <w:rsid w:val="00A9583E"/>
    <w:rsid w:val="00A95C7B"/>
    <w:rsid w:val="00AA21CB"/>
    <w:rsid w:val="00AA237D"/>
    <w:rsid w:val="00AA3156"/>
    <w:rsid w:val="00AA38A7"/>
    <w:rsid w:val="00AA683F"/>
    <w:rsid w:val="00AA6F7E"/>
    <w:rsid w:val="00AA73D6"/>
    <w:rsid w:val="00AB1F40"/>
    <w:rsid w:val="00AB499F"/>
    <w:rsid w:val="00AC28B2"/>
    <w:rsid w:val="00AC2BD3"/>
    <w:rsid w:val="00AC335B"/>
    <w:rsid w:val="00AC6065"/>
    <w:rsid w:val="00AC6619"/>
    <w:rsid w:val="00AD1B1F"/>
    <w:rsid w:val="00AD205F"/>
    <w:rsid w:val="00AD2F76"/>
    <w:rsid w:val="00AD33B2"/>
    <w:rsid w:val="00AD4271"/>
    <w:rsid w:val="00AD4423"/>
    <w:rsid w:val="00AD4E87"/>
    <w:rsid w:val="00AE0BA3"/>
    <w:rsid w:val="00AE19A5"/>
    <w:rsid w:val="00AE1F55"/>
    <w:rsid w:val="00AE25BA"/>
    <w:rsid w:val="00AE30F0"/>
    <w:rsid w:val="00AE4ED8"/>
    <w:rsid w:val="00AE5542"/>
    <w:rsid w:val="00AE6175"/>
    <w:rsid w:val="00AE7375"/>
    <w:rsid w:val="00AF02C1"/>
    <w:rsid w:val="00AF1C3E"/>
    <w:rsid w:val="00AF1F37"/>
    <w:rsid w:val="00AF234B"/>
    <w:rsid w:val="00AF303B"/>
    <w:rsid w:val="00AF643D"/>
    <w:rsid w:val="00AF71BD"/>
    <w:rsid w:val="00AF729A"/>
    <w:rsid w:val="00B002B6"/>
    <w:rsid w:val="00B00DE2"/>
    <w:rsid w:val="00B0459B"/>
    <w:rsid w:val="00B07884"/>
    <w:rsid w:val="00B11BC5"/>
    <w:rsid w:val="00B12604"/>
    <w:rsid w:val="00B12B54"/>
    <w:rsid w:val="00B12BF5"/>
    <w:rsid w:val="00B13901"/>
    <w:rsid w:val="00B1430E"/>
    <w:rsid w:val="00B16A4B"/>
    <w:rsid w:val="00B202AC"/>
    <w:rsid w:val="00B20FF5"/>
    <w:rsid w:val="00B22B17"/>
    <w:rsid w:val="00B23429"/>
    <w:rsid w:val="00B23A6E"/>
    <w:rsid w:val="00B24895"/>
    <w:rsid w:val="00B309CD"/>
    <w:rsid w:val="00B31368"/>
    <w:rsid w:val="00B31FB6"/>
    <w:rsid w:val="00B33EC4"/>
    <w:rsid w:val="00B33EDD"/>
    <w:rsid w:val="00B35F93"/>
    <w:rsid w:val="00B40158"/>
    <w:rsid w:val="00B40CA3"/>
    <w:rsid w:val="00B4104B"/>
    <w:rsid w:val="00B4216E"/>
    <w:rsid w:val="00B431FC"/>
    <w:rsid w:val="00B464ED"/>
    <w:rsid w:val="00B47177"/>
    <w:rsid w:val="00B50BD1"/>
    <w:rsid w:val="00B53A31"/>
    <w:rsid w:val="00B5429B"/>
    <w:rsid w:val="00B549B1"/>
    <w:rsid w:val="00B54A4B"/>
    <w:rsid w:val="00B56D39"/>
    <w:rsid w:val="00B5737B"/>
    <w:rsid w:val="00B60632"/>
    <w:rsid w:val="00B60CC4"/>
    <w:rsid w:val="00B615E8"/>
    <w:rsid w:val="00B61FF6"/>
    <w:rsid w:val="00B62C9E"/>
    <w:rsid w:val="00B65EC8"/>
    <w:rsid w:val="00B66032"/>
    <w:rsid w:val="00B669A8"/>
    <w:rsid w:val="00B67A47"/>
    <w:rsid w:val="00B71F9F"/>
    <w:rsid w:val="00B72415"/>
    <w:rsid w:val="00B72FDF"/>
    <w:rsid w:val="00B75F37"/>
    <w:rsid w:val="00B77471"/>
    <w:rsid w:val="00B77940"/>
    <w:rsid w:val="00B8066F"/>
    <w:rsid w:val="00B851F7"/>
    <w:rsid w:val="00B904E9"/>
    <w:rsid w:val="00B93398"/>
    <w:rsid w:val="00B93B0A"/>
    <w:rsid w:val="00B9450D"/>
    <w:rsid w:val="00B94BDD"/>
    <w:rsid w:val="00B9662C"/>
    <w:rsid w:val="00B97A1D"/>
    <w:rsid w:val="00BA01D5"/>
    <w:rsid w:val="00BA1CFD"/>
    <w:rsid w:val="00BA2AC6"/>
    <w:rsid w:val="00BA6523"/>
    <w:rsid w:val="00BA6A07"/>
    <w:rsid w:val="00BA6B89"/>
    <w:rsid w:val="00BA7037"/>
    <w:rsid w:val="00BB0A61"/>
    <w:rsid w:val="00BB0E68"/>
    <w:rsid w:val="00BB15CD"/>
    <w:rsid w:val="00BB3A86"/>
    <w:rsid w:val="00BC0512"/>
    <w:rsid w:val="00BC0B4F"/>
    <w:rsid w:val="00BC137C"/>
    <w:rsid w:val="00BC2426"/>
    <w:rsid w:val="00BC3977"/>
    <w:rsid w:val="00BC691D"/>
    <w:rsid w:val="00BC70E3"/>
    <w:rsid w:val="00BC7D7A"/>
    <w:rsid w:val="00BD2898"/>
    <w:rsid w:val="00BD3273"/>
    <w:rsid w:val="00BD5441"/>
    <w:rsid w:val="00BD558D"/>
    <w:rsid w:val="00BD5E72"/>
    <w:rsid w:val="00BD6908"/>
    <w:rsid w:val="00BD77AB"/>
    <w:rsid w:val="00BE401E"/>
    <w:rsid w:val="00BE75DE"/>
    <w:rsid w:val="00BF03CF"/>
    <w:rsid w:val="00BF13A6"/>
    <w:rsid w:val="00BF21A1"/>
    <w:rsid w:val="00BF2DF4"/>
    <w:rsid w:val="00BF4026"/>
    <w:rsid w:val="00BF40CD"/>
    <w:rsid w:val="00BF689C"/>
    <w:rsid w:val="00BF7A63"/>
    <w:rsid w:val="00C012BB"/>
    <w:rsid w:val="00C01A49"/>
    <w:rsid w:val="00C01EC5"/>
    <w:rsid w:val="00C04B77"/>
    <w:rsid w:val="00C0514D"/>
    <w:rsid w:val="00C10530"/>
    <w:rsid w:val="00C10993"/>
    <w:rsid w:val="00C1207F"/>
    <w:rsid w:val="00C12914"/>
    <w:rsid w:val="00C1391A"/>
    <w:rsid w:val="00C14677"/>
    <w:rsid w:val="00C146EC"/>
    <w:rsid w:val="00C155CF"/>
    <w:rsid w:val="00C17B91"/>
    <w:rsid w:val="00C202E5"/>
    <w:rsid w:val="00C20346"/>
    <w:rsid w:val="00C207C0"/>
    <w:rsid w:val="00C2188E"/>
    <w:rsid w:val="00C24054"/>
    <w:rsid w:val="00C24A71"/>
    <w:rsid w:val="00C25BE5"/>
    <w:rsid w:val="00C25C43"/>
    <w:rsid w:val="00C2738C"/>
    <w:rsid w:val="00C30A04"/>
    <w:rsid w:val="00C32205"/>
    <w:rsid w:val="00C34841"/>
    <w:rsid w:val="00C35D1B"/>
    <w:rsid w:val="00C36AF0"/>
    <w:rsid w:val="00C36D85"/>
    <w:rsid w:val="00C37039"/>
    <w:rsid w:val="00C4245C"/>
    <w:rsid w:val="00C4276E"/>
    <w:rsid w:val="00C43078"/>
    <w:rsid w:val="00C440C1"/>
    <w:rsid w:val="00C4432B"/>
    <w:rsid w:val="00C45748"/>
    <w:rsid w:val="00C463B1"/>
    <w:rsid w:val="00C46E24"/>
    <w:rsid w:val="00C477D7"/>
    <w:rsid w:val="00C47BE2"/>
    <w:rsid w:val="00C50D6E"/>
    <w:rsid w:val="00C54BE4"/>
    <w:rsid w:val="00C54C28"/>
    <w:rsid w:val="00C55418"/>
    <w:rsid w:val="00C55E6C"/>
    <w:rsid w:val="00C56AA9"/>
    <w:rsid w:val="00C60D8D"/>
    <w:rsid w:val="00C63E11"/>
    <w:rsid w:val="00C64AB3"/>
    <w:rsid w:val="00C64CE2"/>
    <w:rsid w:val="00C65984"/>
    <w:rsid w:val="00C67502"/>
    <w:rsid w:val="00C67FDB"/>
    <w:rsid w:val="00C70B03"/>
    <w:rsid w:val="00C732BF"/>
    <w:rsid w:val="00C739E2"/>
    <w:rsid w:val="00C74FB3"/>
    <w:rsid w:val="00C759F4"/>
    <w:rsid w:val="00C75A93"/>
    <w:rsid w:val="00C75D20"/>
    <w:rsid w:val="00C76335"/>
    <w:rsid w:val="00C77358"/>
    <w:rsid w:val="00C77498"/>
    <w:rsid w:val="00C77839"/>
    <w:rsid w:val="00C77BFC"/>
    <w:rsid w:val="00C802F8"/>
    <w:rsid w:val="00C80827"/>
    <w:rsid w:val="00C81951"/>
    <w:rsid w:val="00C83290"/>
    <w:rsid w:val="00C84341"/>
    <w:rsid w:val="00C8609D"/>
    <w:rsid w:val="00C861FC"/>
    <w:rsid w:val="00C86331"/>
    <w:rsid w:val="00C87431"/>
    <w:rsid w:val="00C924A8"/>
    <w:rsid w:val="00C92502"/>
    <w:rsid w:val="00C93554"/>
    <w:rsid w:val="00C93B63"/>
    <w:rsid w:val="00C95825"/>
    <w:rsid w:val="00C9582E"/>
    <w:rsid w:val="00CA3170"/>
    <w:rsid w:val="00CA560F"/>
    <w:rsid w:val="00CA5715"/>
    <w:rsid w:val="00CA7231"/>
    <w:rsid w:val="00CA73B3"/>
    <w:rsid w:val="00CA7BA9"/>
    <w:rsid w:val="00CB0647"/>
    <w:rsid w:val="00CB351C"/>
    <w:rsid w:val="00CB404E"/>
    <w:rsid w:val="00CB4E78"/>
    <w:rsid w:val="00CB5B3E"/>
    <w:rsid w:val="00CB7092"/>
    <w:rsid w:val="00CB7EC2"/>
    <w:rsid w:val="00CC15F5"/>
    <w:rsid w:val="00CC1A4E"/>
    <w:rsid w:val="00CC2ADE"/>
    <w:rsid w:val="00CC3221"/>
    <w:rsid w:val="00CC4509"/>
    <w:rsid w:val="00CC5251"/>
    <w:rsid w:val="00CC6028"/>
    <w:rsid w:val="00CD03DD"/>
    <w:rsid w:val="00CD0574"/>
    <w:rsid w:val="00CD09B5"/>
    <w:rsid w:val="00CD214E"/>
    <w:rsid w:val="00CD3C9A"/>
    <w:rsid w:val="00CD4395"/>
    <w:rsid w:val="00CD4C84"/>
    <w:rsid w:val="00CD5703"/>
    <w:rsid w:val="00CD65EB"/>
    <w:rsid w:val="00CD6B52"/>
    <w:rsid w:val="00CE187B"/>
    <w:rsid w:val="00CE4607"/>
    <w:rsid w:val="00CE5258"/>
    <w:rsid w:val="00CE541C"/>
    <w:rsid w:val="00CE65A5"/>
    <w:rsid w:val="00CE7197"/>
    <w:rsid w:val="00CE7223"/>
    <w:rsid w:val="00CE76CA"/>
    <w:rsid w:val="00CF0173"/>
    <w:rsid w:val="00CF1874"/>
    <w:rsid w:val="00CF2732"/>
    <w:rsid w:val="00CF3ABA"/>
    <w:rsid w:val="00CF6B22"/>
    <w:rsid w:val="00CF71FC"/>
    <w:rsid w:val="00CF7A1C"/>
    <w:rsid w:val="00D00163"/>
    <w:rsid w:val="00D011A8"/>
    <w:rsid w:val="00D017FC"/>
    <w:rsid w:val="00D01CE3"/>
    <w:rsid w:val="00D01EF2"/>
    <w:rsid w:val="00D03AD3"/>
    <w:rsid w:val="00D03CD0"/>
    <w:rsid w:val="00D04628"/>
    <w:rsid w:val="00D05D66"/>
    <w:rsid w:val="00D05DAF"/>
    <w:rsid w:val="00D065EE"/>
    <w:rsid w:val="00D06ADD"/>
    <w:rsid w:val="00D07578"/>
    <w:rsid w:val="00D079AD"/>
    <w:rsid w:val="00D100B6"/>
    <w:rsid w:val="00D10FD8"/>
    <w:rsid w:val="00D114A7"/>
    <w:rsid w:val="00D1211B"/>
    <w:rsid w:val="00D12BE8"/>
    <w:rsid w:val="00D137D8"/>
    <w:rsid w:val="00D13A4F"/>
    <w:rsid w:val="00D13C80"/>
    <w:rsid w:val="00D14E77"/>
    <w:rsid w:val="00D15E36"/>
    <w:rsid w:val="00D16211"/>
    <w:rsid w:val="00D1768F"/>
    <w:rsid w:val="00D21679"/>
    <w:rsid w:val="00D216B9"/>
    <w:rsid w:val="00D222CE"/>
    <w:rsid w:val="00D226CB"/>
    <w:rsid w:val="00D24477"/>
    <w:rsid w:val="00D259AD"/>
    <w:rsid w:val="00D25C6C"/>
    <w:rsid w:val="00D274B7"/>
    <w:rsid w:val="00D30574"/>
    <w:rsid w:val="00D310E8"/>
    <w:rsid w:val="00D32A55"/>
    <w:rsid w:val="00D32BFA"/>
    <w:rsid w:val="00D32D61"/>
    <w:rsid w:val="00D33BC6"/>
    <w:rsid w:val="00D340A5"/>
    <w:rsid w:val="00D342C4"/>
    <w:rsid w:val="00D3523A"/>
    <w:rsid w:val="00D35CD2"/>
    <w:rsid w:val="00D35F77"/>
    <w:rsid w:val="00D36CDC"/>
    <w:rsid w:val="00D37232"/>
    <w:rsid w:val="00D37C30"/>
    <w:rsid w:val="00D408B0"/>
    <w:rsid w:val="00D415D3"/>
    <w:rsid w:val="00D41778"/>
    <w:rsid w:val="00D429D2"/>
    <w:rsid w:val="00D517E4"/>
    <w:rsid w:val="00D5341B"/>
    <w:rsid w:val="00D568ED"/>
    <w:rsid w:val="00D60991"/>
    <w:rsid w:val="00D60D5D"/>
    <w:rsid w:val="00D61A2D"/>
    <w:rsid w:val="00D61B0E"/>
    <w:rsid w:val="00D63A21"/>
    <w:rsid w:val="00D651A5"/>
    <w:rsid w:val="00D653F0"/>
    <w:rsid w:val="00D67961"/>
    <w:rsid w:val="00D70618"/>
    <w:rsid w:val="00D7237B"/>
    <w:rsid w:val="00D727D2"/>
    <w:rsid w:val="00D72DA6"/>
    <w:rsid w:val="00D749D2"/>
    <w:rsid w:val="00D801E0"/>
    <w:rsid w:val="00D80AB6"/>
    <w:rsid w:val="00D813FF"/>
    <w:rsid w:val="00D81DFC"/>
    <w:rsid w:val="00D81F7E"/>
    <w:rsid w:val="00D8264E"/>
    <w:rsid w:val="00D83F6D"/>
    <w:rsid w:val="00D8532F"/>
    <w:rsid w:val="00D858E2"/>
    <w:rsid w:val="00D85BEE"/>
    <w:rsid w:val="00D86D14"/>
    <w:rsid w:val="00D870A7"/>
    <w:rsid w:val="00D909DB"/>
    <w:rsid w:val="00D90B81"/>
    <w:rsid w:val="00D920C3"/>
    <w:rsid w:val="00D923E2"/>
    <w:rsid w:val="00D931DC"/>
    <w:rsid w:val="00D93374"/>
    <w:rsid w:val="00D941FD"/>
    <w:rsid w:val="00D94BCB"/>
    <w:rsid w:val="00D96830"/>
    <w:rsid w:val="00D96DF4"/>
    <w:rsid w:val="00D97C88"/>
    <w:rsid w:val="00D97E39"/>
    <w:rsid w:val="00DA23A1"/>
    <w:rsid w:val="00DA25F2"/>
    <w:rsid w:val="00DA2D00"/>
    <w:rsid w:val="00DA30B2"/>
    <w:rsid w:val="00DA3A80"/>
    <w:rsid w:val="00DB0CCE"/>
    <w:rsid w:val="00DB175E"/>
    <w:rsid w:val="00DB1A19"/>
    <w:rsid w:val="00DB282C"/>
    <w:rsid w:val="00DB3F42"/>
    <w:rsid w:val="00DB583E"/>
    <w:rsid w:val="00DB5AD7"/>
    <w:rsid w:val="00DB6DB0"/>
    <w:rsid w:val="00DC12CE"/>
    <w:rsid w:val="00DC17F0"/>
    <w:rsid w:val="00DC303B"/>
    <w:rsid w:val="00DC32B6"/>
    <w:rsid w:val="00DC42F1"/>
    <w:rsid w:val="00DC4EC8"/>
    <w:rsid w:val="00DC63FF"/>
    <w:rsid w:val="00DD0918"/>
    <w:rsid w:val="00DD2A84"/>
    <w:rsid w:val="00DD2F87"/>
    <w:rsid w:val="00DD34DC"/>
    <w:rsid w:val="00DD3B40"/>
    <w:rsid w:val="00DD40A7"/>
    <w:rsid w:val="00DD5982"/>
    <w:rsid w:val="00DD627E"/>
    <w:rsid w:val="00DD65A4"/>
    <w:rsid w:val="00DD6DBF"/>
    <w:rsid w:val="00DD7308"/>
    <w:rsid w:val="00DE041F"/>
    <w:rsid w:val="00DE0868"/>
    <w:rsid w:val="00DE16D1"/>
    <w:rsid w:val="00DE1DF3"/>
    <w:rsid w:val="00DE2727"/>
    <w:rsid w:val="00DE2B78"/>
    <w:rsid w:val="00DE2BD6"/>
    <w:rsid w:val="00DE2D4A"/>
    <w:rsid w:val="00DE3365"/>
    <w:rsid w:val="00DE3551"/>
    <w:rsid w:val="00DE3E3E"/>
    <w:rsid w:val="00DE5C8C"/>
    <w:rsid w:val="00DE65CD"/>
    <w:rsid w:val="00DE695C"/>
    <w:rsid w:val="00DF05EC"/>
    <w:rsid w:val="00DF090E"/>
    <w:rsid w:val="00DF09A4"/>
    <w:rsid w:val="00DF129F"/>
    <w:rsid w:val="00DF2A9B"/>
    <w:rsid w:val="00DF2F32"/>
    <w:rsid w:val="00DF5353"/>
    <w:rsid w:val="00DF53D4"/>
    <w:rsid w:val="00DF5642"/>
    <w:rsid w:val="00DF5AA0"/>
    <w:rsid w:val="00DF667A"/>
    <w:rsid w:val="00DF795C"/>
    <w:rsid w:val="00E00742"/>
    <w:rsid w:val="00E04223"/>
    <w:rsid w:val="00E04DC2"/>
    <w:rsid w:val="00E10FAD"/>
    <w:rsid w:val="00E13D30"/>
    <w:rsid w:val="00E148A8"/>
    <w:rsid w:val="00E156FB"/>
    <w:rsid w:val="00E15CA8"/>
    <w:rsid w:val="00E15E8F"/>
    <w:rsid w:val="00E162C4"/>
    <w:rsid w:val="00E215B3"/>
    <w:rsid w:val="00E2273F"/>
    <w:rsid w:val="00E23355"/>
    <w:rsid w:val="00E23B4D"/>
    <w:rsid w:val="00E305F4"/>
    <w:rsid w:val="00E30B6A"/>
    <w:rsid w:val="00E32B96"/>
    <w:rsid w:val="00E33208"/>
    <w:rsid w:val="00E3330A"/>
    <w:rsid w:val="00E33C91"/>
    <w:rsid w:val="00E34ADA"/>
    <w:rsid w:val="00E35275"/>
    <w:rsid w:val="00E362C0"/>
    <w:rsid w:val="00E4001F"/>
    <w:rsid w:val="00E42783"/>
    <w:rsid w:val="00E43E0F"/>
    <w:rsid w:val="00E452B1"/>
    <w:rsid w:val="00E47962"/>
    <w:rsid w:val="00E47DBB"/>
    <w:rsid w:val="00E51E06"/>
    <w:rsid w:val="00E57D97"/>
    <w:rsid w:val="00E6261C"/>
    <w:rsid w:val="00E63CAC"/>
    <w:rsid w:val="00E6505C"/>
    <w:rsid w:val="00E65473"/>
    <w:rsid w:val="00E6558F"/>
    <w:rsid w:val="00E658CD"/>
    <w:rsid w:val="00E66311"/>
    <w:rsid w:val="00E72858"/>
    <w:rsid w:val="00E730FF"/>
    <w:rsid w:val="00E74DF1"/>
    <w:rsid w:val="00E75622"/>
    <w:rsid w:val="00E758AE"/>
    <w:rsid w:val="00E762F9"/>
    <w:rsid w:val="00E77941"/>
    <w:rsid w:val="00E8031D"/>
    <w:rsid w:val="00E817DE"/>
    <w:rsid w:val="00E82955"/>
    <w:rsid w:val="00E83C29"/>
    <w:rsid w:val="00E83C8F"/>
    <w:rsid w:val="00E83D7A"/>
    <w:rsid w:val="00E840CB"/>
    <w:rsid w:val="00E84D29"/>
    <w:rsid w:val="00E85A85"/>
    <w:rsid w:val="00E86411"/>
    <w:rsid w:val="00E907A9"/>
    <w:rsid w:val="00E92F8E"/>
    <w:rsid w:val="00E9451A"/>
    <w:rsid w:val="00E956D1"/>
    <w:rsid w:val="00E9797A"/>
    <w:rsid w:val="00EA04F3"/>
    <w:rsid w:val="00EA0651"/>
    <w:rsid w:val="00EA08A2"/>
    <w:rsid w:val="00EA1F74"/>
    <w:rsid w:val="00EA335C"/>
    <w:rsid w:val="00EA59B9"/>
    <w:rsid w:val="00EA6489"/>
    <w:rsid w:val="00EA7CB6"/>
    <w:rsid w:val="00EB09DE"/>
    <w:rsid w:val="00EB1242"/>
    <w:rsid w:val="00EB17BC"/>
    <w:rsid w:val="00EB2FCA"/>
    <w:rsid w:val="00EB37A6"/>
    <w:rsid w:val="00EB57A7"/>
    <w:rsid w:val="00EB65CC"/>
    <w:rsid w:val="00EB79F3"/>
    <w:rsid w:val="00EB7B38"/>
    <w:rsid w:val="00EC0D8E"/>
    <w:rsid w:val="00EC1240"/>
    <w:rsid w:val="00EC6181"/>
    <w:rsid w:val="00ED14C5"/>
    <w:rsid w:val="00ED1A5E"/>
    <w:rsid w:val="00ED29C5"/>
    <w:rsid w:val="00ED2C4E"/>
    <w:rsid w:val="00ED4099"/>
    <w:rsid w:val="00ED5360"/>
    <w:rsid w:val="00ED57B8"/>
    <w:rsid w:val="00ED58B4"/>
    <w:rsid w:val="00EE1136"/>
    <w:rsid w:val="00EE11E4"/>
    <w:rsid w:val="00EE1606"/>
    <w:rsid w:val="00EE2842"/>
    <w:rsid w:val="00EE3028"/>
    <w:rsid w:val="00EE5275"/>
    <w:rsid w:val="00EE731E"/>
    <w:rsid w:val="00EE74C1"/>
    <w:rsid w:val="00EE75D3"/>
    <w:rsid w:val="00EF2E28"/>
    <w:rsid w:val="00EF5533"/>
    <w:rsid w:val="00EF5660"/>
    <w:rsid w:val="00EF590F"/>
    <w:rsid w:val="00EF5CFF"/>
    <w:rsid w:val="00EF5F51"/>
    <w:rsid w:val="00EF63A9"/>
    <w:rsid w:val="00F000BE"/>
    <w:rsid w:val="00F0050E"/>
    <w:rsid w:val="00F00BBB"/>
    <w:rsid w:val="00F00E90"/>
    <w:rsid w:val="00F0132D"/>
    <w:rsid w:val="00F01416"/>
    <w:rsid w:val="00F0249B"/>
    <w:rsid w:val="00F02A77"/>
    <w:rsid w:val="00F03E0A"/>
    <w:rsid w:val="00F04A27"/>
    <w:rsid w:val="00F06123"/>
    <w:rsid w:val="00F077D4"/>
    <w:rsid w:val="00F11863"/>
    <w:rsid w:val="00F12017"/>
    <w:rsid w:val="00F12B54"/>
    <w:rsid w:val="00F12FA8"/>
    <w:rsid w:val="00F133AC"/>
    <w:rsid w:val="00F13418"/>
    <w:rsid w:val="00F14C2D"/>
    <w:rsid w:val="00F14E21"/>
    <w:rsid w:val="00F15B2A"/>
    <w:rsid w:val="00F1634D"/>
    <w:rsid w:val="00F17F46"/>
    <w:rsid w:val="00F20369"/>
    <w:rsid w:val="00F20873"/>
    <w:rsid w:val="00F20F8E"/>
    <w:rsid w:val="00F21ACB"/>
    <w:rsid w:val="00F225E6"/>
    <w:rsid w:val="00F237C8"/>
    <w:rsid w:val="00F23D81"/>
    <w:rsid w:val="00F249C2"/>
    <w:rsid w:val="00F2538F"/>
    <w:rsid w:val="00F2694B"/>
    <w:rsid w:val="00F279C2"/>
    <w:rsid w:val="00F27E7B"/>
    <w:rsid w:val="00F3012C"/>
    <w:rsid w:val="00F30495"/>
    <w:rsid w:val="00F31B9E"/>
    <w:rsid w:val="00F3220C"/>
    <w:rsid w:val="00F32595"/>
    <w:rsid w:val="00F325B6"/>
    <w:rsid w:val="00F32765"/>
    <w:rsid w:val="00F3531D"/>
    <w:rsid w:val="00F373E7"/>
    <w:rsid w:val="00F37CAE"/>
    <w:rsid w:val="00F40778"/>
    <w:rsid w:val="00F4097B"/>
    <w:rsid w:val="00F40C91"/>
    <w:rsid w:val="00F4123D"/>
    <w:rsid w:val="00F42546"/>
    <w:rsid w:val="00F427A3"/>
    <w:rsid w:val="00F42C45"/>
    <w:rsid w:val="00F4364E"/>
    <w:rsid w:val="00F447CD"/>
    <w:rsid w:val="00F454B3"/>
    <w:rsid w:val="00F45693"/>
    <w:rsid w:val="00F45EC4"/>
    <w:rsid w:val="00F460D1"/>
    <w:rsid w:val="00F465D1"/>
    <w:rsid w:val="00F47F9E"/>
    <w:rsid w:val="00F514F0"/>
    <w:rsid w:val="00F516D1"/>
    <w:rsid w:val="00F5197E"/>
    <w:rsid w:val="00F52197"/>
    <w:rsid w:val="00F53D05"/>
    <w:rsid w:val="00F53DC7"/>
    <w:rsid w:val="00F55A14"/>
    <w:rsid w:val="00F55C79"/>
    <w:rsid w:val="00F565EF"/>
    <w:rsid w:val="00F5796E"/>
    <w:rsid w:val="00F60DC4"/>
    <w:rsid w:val="00F61D13"/>
    <w:rsid w:val="00F62D85"/>
    <w:rsid w:val="00F63545"/>
    <w:rsid w:val="00F660C5"/>
    <w:rsid w:val="00F670C8"/>
    <w:rsid w:val="00F67A6A"/>
    <w:rsid w:val="00F70ECA"/>
    <w:rsid w:val="00F7115C"/>
    <w:rsid w:val="00F71D9A"/>
    <w:rsid w:val="00F7425A"/>
    <w:rsid w:val="00F74D16"/>
    <w:rsid w:val="00F7509E"/>
    <w:rsid w:val="00F750DD"/>
    <w:rsid w:val="00F8068A"/>
    <w:rsid w:val="00F8178D"/>
    <w:rsid w:val="00F81BA6"/>
    <w:rsid w:val="00F851D1"/>
    <w:rsid w:val="00F861FD"/>
    <w:rsid w:val="00F86511"/>
    <w:rsid w:val="00F87261"/>
    <w:rsid w:val="00F87FC0"/>
    <w:rsid w:val="00F902DB"/>
    <w:rsid w:val="00F90699"/>
    <w:rsid w:val="00F9092F"/>
    <w:rsid w:val="00F94123"/>
    <w:rsid w:val="00F95228"/>
    <w:rsid w:val="00FA02D3"/>
    <w:rsid w:val="00FA1002"/>
    <w:rsid w:val="00FA125D"/>
    <w:rsid w:val="00FA5878"/>
    <w:rsid w:val="00FA5DEA"/>
    <w:rsid w:val="00FA6C36"/>
    <w:rsid w:val="00FA6D93"/>
    <w:rsid w:val="00FA7AD2"/>
    <w:rsid w:val="00FB031C"/>
    <w:rsid w:val="00FB115B"/>
    <w:rsid w:val="00FB77A0"/>
    <w:rsid w:val="00FB7F7F"/>
    <w:rsid w:val="00FC120C"/>
    <w:rsid w:val="00FC1DA3"/>
    <w:rsid w:val="00FC5ED0"/>
    <w:rsid w:val="00FC6EDB"/>
    <w:rsid w:val="00FC6FAC"/>
    <w:rsid w:val="00FD1191"/>
    <w:rsid w:val="00FD2461"/>
    <w:rsid w:val="00FD2BF0"/>
    <w:rsid w:val="00FD4A40"/>
    <w:rsid w:val="00FD5170"/>
    <w:rsid w:val="00FD5B0A"/>
    <w:rsid w:val="00FD6197"/>
    <w:rsid w:val="00FE0C62"/>
    <w:rsid w:val="00FE167F"/>
    <w:rsid w:val="00FE168A"/>
    <w:rsid w:val="00FE1CA7"/>
    <w:rsid w:val="00FE2566"/>
    <w:rsid w:val="00FE4C30"/>
    <w:rsid w:val="00FE6187"/>
    <w:rsid w:val="00FE7F25"/>
    <w:rsid w:val="00FF1665"/>
    <w:rsid w:val="00FF4309"/>
    <w:rsid w:val="00FF50F5"/>
    <w:rsid w:val="00FF52A3"/>
    <w:rsid w:val="00FF6C27"/>
    <w:rsid w:val="00FF6D26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DD3F6C"/>
  <w15:docId w15:val="{8C838961-448A-41A0-9B1A-DC62FF27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C8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5D1B"/>
    <w:pPr>
      <w:ind w:firstLineChars="200" w:firstLine="420"/>
    </w:pPr>
  </w:style>
  <w:style w:type="paragraph" w:styleId="a4">
    <w:name w:val="header"/>
    <w:basedOn w:val="a"/>
    <w:link w:val="a5"/>
    <w:uiPriority w:val="99"/>
    <w:rsid w:val="00414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414943"/>
    <w:rPr>
      <w:sz w:val="18"/>
      <w:szCs w:val="18"/>
    </w:rPr>
  </w:style>
  <w:style w:type="paragraph" w:styleId="a6">
    <w:name w:val="footer"/>
    <w:basedOn w:val="a"/>
    <w:link w:val="a7"/>
    <w:uiPriority w:val="99"/>
    <w:rsid w:val="00414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414943"/>
    <w:rPr>
      <w:sz w:val="18"/>
      <w:szCs w:val="18"/>
    </w:rPr>
  </w:style>
  <w:style w:type="character" w:styleId="a8">
    <w:name w:val="Hyperlink"/>
    <w:uiPriority w:val="99"/>
    <w:rsid w:val="005070AB"/>
    <w:rPr>
      <w:color w:val="0000FF"/>
      <w:u w:val="single"/>
    </w:rPr>
  </w:style>
  <w:style w:type="paragraph" w:customStyle="1" w:styleId="1">
    <w:name w:val="列出段落1"/>
    <w:basedOn w:val="a"/>
    <w:uiPriority w:val="99"/>
    <w:rsid w:val="00F42546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rsid w:val="00171100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locked/>
    <w:rsid w:val="00171100"/>
    <w:rPr>
      <w:sz w:val="18"/>
      <w:szCs w:val="18"/>
    </w:rPr>
  </w:style>
  <w:style w:type="table" w:styleId="ab">
    <w:name w:val="Table Grid"/>
    <w:basedOn w:val="a1"/>
    <w:locked/>
    <w:rsid w:val="008F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it.uq.edu.au/uq-engineering-china-partner-program-311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academics.pnw.edu/grad-schoo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ait.uq.edu.au/uq-engineering-china-partner-program-3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www.xunchi.com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仲越</dc:creator>
  <cp:keywords/>
  <dc:description/>
  <cp:lastModifiedBy>dell</cp:lastModifiedBy>
  <cp:revision>8</cp:revision>
  <cp:lastPrinted>2016-01-04T07:53:00Z</cp:lastPrinted>
  <dcterms:created xsi:type="dcterms:W3CDTF">2020-12-08T09:36:00Z</dcterms:created>
  <dcterms:modified xsi:type="dcterms:W3CDTF">2022-02-24T03:15:00Z</dcterms:modified>
</cp:coreProperties>
</file>